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1B4A4">
      <w:pPr>
        <w:pStyle w:val="2"/>
        <w:spacing w:before="45"/>
        <w:rPr>
          <w:rFonts w:hint="eastAsia" w:ascii="宋体" w:hAnsi="宋体" w:eastAsia="宋体" w:cs="宋体"/>
          <w:b/>
          <w:sz w:val="16"/>
        </w:rPr>
      </w:pPr>
      <w:r>
        <w:rPr>
          <w:rFonts w:hint="eastAsia" w:ascii="宋体" w:hAnsi="宋体" w:eastAsia="宋体" w:cs="宋体"/>
        </w:rPr>
        <w:t>附件</w:t>
      </w:r>
      <w:r>
        <w:rPr>
          <w:rFonts w:hint="eastAsia" w:cs="宋体"/>
          <w:lang w:val="en-US" w:eastAsia="zh-CN"/>
        </w:rPr>
        <w:t>1</w:t>
      </w:r>
      <w:r>
        <w:rPr>
          <w:rFonts w:hint="eastAsia" w:ascii="宋体" w:hAnsi="宋体" w:eastAsia="宋体" w:cs="宋体"/>
        </w:rPr>
        <w:t>：</w:t>
      </w:r>
    </w:p>
    <w:p w14:paraId="01AD7297">
      <w:pPr>
        <w:spacing w:before="228"/>
        <w:ind w:right="371"/>
        <w:jc w:val="center"/>
        <w:rPr>
          <w:rFonts w:hint="eastAsia" w:ascii="宋体" w:hAnsi="宋体" w:eastAsia="宋体" w:cs="宋体"/>
          <w:b w:val="0"/>
          <w:bCs/>
          <w:sz w:val="28"/>
          <w:lang w:val="en-US" w:eastAsia="zh-CN"/>
        </w:rPr>
      </w:pPr>
      <w:r>
        <w:rPr>
          <w:rFonts w:hint="eastAsia" w:ascii="宋体" w:hAnsi="宋体" w:eastAsia="宋体" w:cs="宋体"/>
          <w:b w:val="0"/>
          <w:bCs/>
          <w:sz w:val="28"/>
        </w:rPr>
        <w:t>山东省大学生物理实验大赛</w:t>
      </w:r>
      <w:r>
        <w:rPr>
          <w:rFonts w:hint="eastAsia" w:ascii="宋体" w:hAnsi="宋体" w:eastAsia="宋体" w:cs="宋体"/>
          <w:b w:val="0"/>
          <w:bCs/>
          <w:sz w:val="28"/>
          <w:lang w:eastAsia="zh-CN"/>
        </w:rPr>
        <w:t>（</w:t>
      </w:r>
      <w:r>
        <w:rPr>
          <w:rFonts w:hint="eastAsia" w:ascii="宋体" w:hAnsi="宋体" w:eastAsia="宋体" w:cs="宋体"/>
          <w:b/>
          <w:bCs w:val="0"/>
          <w:color w:val="0000FF"/>
          <w:sz w:val="28"/>
          <w:lang w:val="en-US" w:eastAsia="zh-CN"/>
        </w:rPr>
        <w:t>软件视频类</w:t>
      </w:r>
      <w:r>
        <w:rPr>
          <w:rFonts w:hint="eastAsia" w:ascii="宋体" w:hAnsi="宋体" w:eastAsia="宋体" w:cs="宋体"/>
          <w:b w:val="0"/>
          <w:bCs/>
          <w:sz w:val="28"/>
          <w:lang w:eastAsia="zh-CN"/>
        </w:rPr>
        <w:t>）</w:t>
      </w:r>
      <w:r>
        <w:rPr>
          <w:rFonts w:hint="eastAsia" w:ascii="宋体" w:hAnsi="宋体" w:eastAsia="宋体" w:cs="宋体"/>
          <w:b w:val="0"/>
          <w:bCs/>
          <w:color w:val="000000" w:themeColor="text1"/>
          <w:sz w:val="28"/>
          <w:lang w:val="en-US" w:eastAsia="zh-CN"/>
          <w14:textFill>
            <w14:solidFill>
              <w14:schemeClr w14:val="tx1"/>
            </w14:solidFill>
          </w14:textFill>
        </w:rPr>
        <w:t>作品范围</w:t>
      </w:r>
      <w:r>
        <w:rPr>
          <w:rFonts w:hint="eastAsia" w:ascii="宋体" w:hAnsi="宋体" w:eastAsia="宋体" w:cs="宋体"/>
          <w:b w:val="0"/>
          <w:bCs/>
          <w:sz w:val="28"/>
          <w:lang w:val="en-US" w:eastAsia="zh-CN"/>
        </w:rPr>
        <w:t>及要求</w:t>
      </w:r>
    </w:p>
    <w:p w14:paraId="29783D44">
      <w:pPr>
        <w:spacing w:line="360" w:lineRule="exact"/>
        <w:ind w:left="-3" w:right="388" w:firstLine="3"/>
        <w:jc w:val="left"/>
        <w:rPr>
          <w:rFonts w:hint="eastAsia" w:ascii="宋体" w:hAnsi="宋体" w:eastAsia="宋体" w:cs="宋体"/>
          <w:b/>
          <w:bCs/>
          <w:spacing w:val="-7"/>
          <w:sz w:val="28"/>
          <w:lang w:val="en-US" w:eastAsia="zh-CN"/>
        </w:rPr>
      </w:pPr>
      <w:r>
        <w:rPr>
          <w:rFonts w:hint="eastAsia" w:ascii="宋体" w:hAnsi="宋体" w:eastAsia="宋体" w:cs="宋体"/>
          <w:b/>
          <w:bCs/>
          <w:spacing w:val="-7"/>
          <w:sz w:val="28"/>
          <w:lang w:val="en-US" w:eastAsia="zh-CN"/>
        </w:rPr>
        <w:t>一、参赛题目</w:t>
      </w:r>
    </w:p>
    <w:p w14:paraId="53272B7C">
      <w:pPr>
        <w:pStyle w:val="4"/>
        <w:spacing w:line="360" w:lineRule="exact"/>
        <w:rPr>
          <w:rFonts w:hint="eastAsia" w:ascii="宋体" w:hAnsi="宋体" w:eastAsia="宋体" w:cs="宋体"/>
          <w:b/>
          <w:lang w:val="en-US"/>
        </w:rPr>
      </w:pPr>
      <w:r>
        <w:rPr>
          <w:rFonts w:hint="eastAsia" w:ascii="宋体" w:hAnsi="宋体" w:eastAsia="宋体" w:cs="宋体"/>
          <w:b/>
          <w:lang w:val="en-US"/>
        </w:rPr>
        <w:t>题目</w:t>
      </w:r>
      <w:r>
        <w:rPr>
          <w:rFonts w:hint="eastAsia" w:ascii="宋体" w:hAnsi="宋体" w:eastAsia="宋体" w:cs="宋体"/>
          <w:b/>
          <w:lang w:val="en-US" w:eastAsia="zh-CN"/>
        </w:rPr>
        <w:t>1</w:t>
      </w:r>
      <w:r>
        <w:rPr>
          <w:rFonts w:hint="eastAsia" w:ascii="宋体" w:hAnsi="宋体" w:eastAsia="宋体" w:cs="宋体"/>
          <w:b/>
          <w:lang w:val="en-US"/>
        </w:rPr>
        <w:t>：大学物理教学微视频</w:t>
      </w:r>
    </w:p>
    <w:p w14:paraId="18817BE3">
      <w:pPr>
        <w:pStyle w:val="4"/>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目的</w:t>
      </w:r>
    </w:p>
    <w:p w14:paraId="486D55ED">
      <w:pPr>
        <w:pStyle w:val="4"/>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制作一段可用于大学物理理论或实验课程辅助教学的微视频。</w:t>
      </w:r>
    </w:p>
    <w:p w14:paraId="1E54B0AF">
      <w:pPr>
        <w:pStyle w:val="4"/>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要求</w:t>
      </w:r>
    </w:p>
    <w:p w14:paraId="2DB357C2">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1）教学目标明确、主题突出、内容完整，物理原理正确、物理现象直观明显，原创性强，教学效果好，视频长度不超过3分钟；</w:t>
      </w:r>
    </w:p>
    <w:p w14:paraId="1273DF03">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2）视频声音和画面清晰，播放流畅，视频文件大小不超过60M</w:t>
      </w:r>
      <w:r>
        <w:rPr>
          <w:rFonts w:hint="eastAsia" w:ascii="宋体" w:hAnsi="宋体" w:eastAsia="宋体" w:cs="宋体"/>
          <w:sz w:val="21"/>
          <w:szCs w:val="21"/>
          <w:lang w:val="en-US" w:eastAsia="zh-CN"/>
        </w:rPr>
        <w:t>；</w:t>
      </w:r>
      <w:r>
        <w:rPr>
          <w:rFonts w:hint="eastAsia" w:ascii="宋体" w:hAnsi="宋体" w:eastAsia="宋体" w:cs="宋体"/>
          <w:sz w:val="21"/>
          <w:szCs w:val="21"/>
        </w:rPr>
        <w:t>除了资源的时长和文件大小之外，其他要求参考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二、视频格式要求</w:t>
      </w:r>
      <w:r>
        <w:rPr>
          <w:rFonts w:hint="eastAsia" w:ascii="宋体" w:hAnsi="宋体" w:eastAsia="宋体" w:cs="宋体"/>
          <w:sz w:val="21"/>
          <w:szCs w:val="21"/>
          <w:lang w:eastAsia="zh-CN"/>
        </w:rPr>
        <w:t>”</w:t>
      </w:r>
      <w:r>
        <w:rPr>
          <w:rFonts w:hint="eastAsia" w:ascii="宋体" w:hAnsi="宋体" w:eastAsia="宋体" w:cs="宋体"/>
          <w:sz w:val="21"/>
          <w:szCs w:val="21"/>
        </w:rPr>
        <w:t>。</w:t>
      </w:r>
    </w:p>
    <w:p w14:paraId="2BF06BE3">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大学物理理论课辅助教学微视频（实物或动画演示），</w:t>
      </w:r>
      <w:r>
        <w:rPr>
          <w:rFonts w:hint="eastAsia" w:ascii="宋体" w:hAnsi="宋体" w:eastAsia="宋体" w:cs="宋体"/>
          <w:sz w:val="21"/>
          <w:szCs w:val="21"/>
          <w:lang w:val="en-US"/>
        </w:rPr>
        <w:t>主题要求围绕以下知识点:</w:t>
      </w:r>
    </w:p>
    <w:p w14:paraId="2AA900C6">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简谐振动的合成</w:t>
      </w:r>
    </w:p>
    <w:p w14:paraId="7E66A7E5">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cs="宋体"/>
          <w:sz w:val="21"/>
          <w:szCs w:val="21"/>
          <w:lang w:val="en-US" w:eastAsia="zh-CN"/>
        </w:rPr>
        <w:t>刚体的进动</w:t>
      </w:r>
    </w:p>
    <w:p w14:paraId="2489A8F0">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cs="宋体"/>
          <w:sz w:val="21"/>
          <w:szCs w:val="21"/>
          <w:lang w:val="en-US" w:eastAsia="zh-CN"/>
        </w:rPr>
        <w:t>阻尼振动和受迫振动</w:t>
      </w:r>
    </w:p>
    <w:p w14:paraId="28AD53FB">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cs="宋体"/>
          <w:sz w:val="21"/>
          <w:szCs w:val="21"/>
          <w:lang w:val="en-US" w:eastAsia="zh-CN"/>
        </w:rPr>
        <w:t>麦克斯韦速率分布律验证</w:t>
      </w:r>
    </w:p>
    <w:p w14:paraId="6BB8BF17">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cs="宋体"/>
          <w:sz w:val="21"/>
          <w:szCs w:val="21"/>
          <w:lang w:val="en-US" w:eastAsia="zh-CN"/>
        </w:rPr>
        <w:t>快速电子的相对论效应（动量与动能关系）</w:t>
      </w:r>
    </w:p>
    <w:p w14:paraId="28D52AB2">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cs="宋体"/>
          <w:sz w:val="21"/>
          <w:szCs w:val="21"/>
          <w:lang w:val="en-US" w:eastAsia="zh-CN"/>
        </w:rPr>
        <w:t>晶体的X射线衍射</w:t>
      </w:r>
    </w:p>
    <w:p w14:paraId="6423A1D8">
      <w:pPr>
        <w:pStyle w:val="4"/>
        <w:spacing w:line="360" w:lineRule="exact"/>
        <w:ind w:firstLine="840" w:firstLineChars="400"/>
        <w:rPr>
          <w:rFonts w:hint="default" w:cs="宋体"/>
          <w:sz w:val="21"/>
          <w:szCs w:val="21"/>
          <w:lang w:val="en-US" w:eastAsia="zh-CN"/>
        </w:rPr>
      </w:pPr>
      <w:r>
        <w:rPr>
          <w:rFonts w:hint="eastAsia" w:ascii="宋体" w:hAnsi="宋体" w:eastAsia="宋体" w:cs="宋体"/>
          <w:sz w:val="21"/>
          <w:szCs w:val="21"/>
          <w:lang w:val="en-US" w:eastAsia="zh-CN"/>
        </w:rPr>
        <w:t>[7]</w:t>
      </w:r>
      <w:r>
        <w:rPr>
          <w:rFonts w:hint="eastAsia" w:cs="宋体"/>
          <w:sz w:val="21"/>
          <w:szCs w:val="21"/>
          <w:lang w:val="en-US" w:eastAsia="zh-CN"/>
        </w:rPr>
        <w:t>电介质的极化</w:t>
      </w:r>
    </w:p>
    <w:p w14:paraId="4FF52A96">
      <w:pPr>
        <w:pStyle w:val="4"/>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cs="宋体"/>
          <w:sz w:val="21"/>
          <w:szCs w:val="21"/>
          <w:lang w:val="en-US" w:eastAsia="zh-CN"/>
        </w:rPr>
        <w:t>8</w:t>
      </w:r>
      <w:r>
        <w:rPr>
          <w:rFonts w:hint="eastAsia" w:ascii="宋体" w:hAnsi="宋体" w:eastAsia="宋体" w:cs="宋体"/>
          <w:sz w:val="21"/>
          <w:szCs w:val="21"/>
          <w:lang w:val="en-US" w:eastAsia="zh-CN"/>
        </w:rPr>
        <w:t>]</w:t>
      </w:r>
      <w:r>
        <w:rPr>
          <w:rFonts w:hint="eastAsia" w:cs="宋体"/>
          <w:sz w:val="21"/>
          <w:szCs w:val="21"/>
          <w:lang w:val="en-US" w:eastAsia="zh-CN"/>
        </w:rPr>
        <w:t>物质磁化及铁磁材料磁滞回线</w:t>
      </w:r>
    </w:p>
    <w:p w14:paraId="40E5C1CC">
      <w:pPr>
        <w:pStyle w:val="4"/>
        <w:spacing w:line="360" w:lineRule="exact"/>
        <w:ind w:left="840" w:leftChars="40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cs="宋体"/>
          <w:sz w:val="21"/>
          <w:szCs w:val="21"/>
          <w:lang w:val="en-US" w:eastAsia="zh-CN"/>
        </w:rPr>
        <w:t>9</w:t>
      </w:r>
      <w:r>
        <w:rPr>
          <w:rFonts w:hint="eastAsia" w:ascii="宋体" w:hAnsi="宋体" w:eastAsia="宋体" w:cs="宋体"/>
          <w:sz w:val="21"/>
          <w:szCs w:val="21"/>
          <w:lang w:val="en-US" w:eastAsia="zh-CN"/>
        </w:rPr>
        <w:t>]</w:t>
      </w:r>
      <w:r>
        <w:rPr>
          <w:rFonts w:hint="eastAsia" w:cs="宋体"/>
          <w:sz w:val="21"/>
          <w:szCs w:val="21"/>
          <w:lang w:val="en-US" w:eastAsia="zh-CN"/>
        </w:rPr>
        <w:t>光波的相干性</w:t>
      </w:r>
      <w:r>
        <w:rPr>
          <w:rFonts w:hint="eastAsia" w:cs="宋体"/>
          <w:sz w:val="21"/>
          <w:szCs w:val="21"/>
          <w:lang w:val="en-US" w:eastAsia="zh-CN"/>
        </w:rPr>
        <w:br w:type="textWrapping"/>
      </w:r>
      <w:r>
        <w:rPr>
          <w:rFonts w:hint="eastAsia" w:ascii="宋体" w:hAnsi="宋体" w:eastAsia="宋体" w:cs="宋体"/>
          <w:sz w:val="21"/>
          <w:szCs w:val="21"/>
          <w:lang w:val="en-US" w:eastAsia="zh-CN"/>
        </w:rPr>
        <w:t>[</w:t>
      </w: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cs="宋体"/>
          <w:sz w:val="21"/>
          <w:szCs w:val="21"/>
          <w:lang w:val="en-US" w:eastAsia="zh-CN"/>
        </w:rPr>
        <w:t>光的夫琅禾费衍射。</w:t>
      </w:r>
    </w:p>
    <w:p w14:paraId="7643E007">
      <w:pPr>
        <w:pStyle w:val="4"/>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4）大学物理实验课辅助教学微视频，要求采用动画演示实验装置的调节原理与调节方法，注意要求围绕以下实验项目：</w:t>
      </w:r>
    </w:p>
    <w:p w14:paraId="64D82286">
      <w:pPr>
        <w:pStyle w:val="4"/>
        <w:spacing w:line="360" w:lineRule="exact"/>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应变式传感器</w:t>
      </w:r>
      <w:r>
        <w:rPr>
          <w:rFonts w:hint="eastAsia" w:ascii="宋体" w:hAnsi="宋体" w:eastAsia="宋体" w:cs="宋体"/>
          <w:sz w:val="21"/>
          <w:szCs w:val="21"/>
          <w:lang w:val="en-US" w:eastAsia="zh-CN"/>
        </w:rPr>
        <w:t>实验</w:t>
      </w:r>
    </w:p>
    <w:p w14:paraId="6A51B232">
      <w:pPr>
        <w:pStyle w:val="4"/>
        <w:spacing w:line="360" w:lineRule="exact"/>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cs="宋体"/>
          <w:sz w:val="21"/>
          <w:szCs w:val="21"/>
          <w:lang w:val="en-US" w:eastAsia="zh-CN"/>
        </w:rPr>
        <w:t>真空的获得与测量</w:t>
      </w:r>
      <w:r>
        <w:rPr>
          <w:rFonts w:hint="eastAsia" w:ascii="宋体" w:hAnsi="宋体" w:eastAsia="宋体" w:cs="宋体"/>
          <w:sz w:val="21"/>
          <w:szCs w:val="21"/>
          <w:lang w:val="en-US" w:eastAsia="zh-CN"/>
        </w:rPr>
        <w:t>实验</w:t>
      </w:r>
    </w:p>
    <w:p w14:paraId="5139BAC6">
      <w:pPr>
        <w:pStyle w:val="4"/>
        <w:spacing w:line="360" w:lineRule="exact"/>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cs="宋体"/>
          <w:sz w:val="21"/>
          <w:szCs w:val="21"/>
          <w:lang w:val="en-US" w:eastAsia="zh-CN"/>
        </w:rPr>
        <w:t>全息干涉法测量微小位移</w:t>
      </w:r>
      <w:r>
        <w:rPr>
          <w:rFonts w:hint="eastAsia" w:ascii="宋体" w:hAnsi="宋体" w:eastAsia="宋体" w:cs="宋体"/>
          <w:sz w:val="21"/>
          <w:szCs w:val="21"/>
          <w:lang w:val="en-US" w:eastAsia="zh-CN"/>
        </w:rPr>
        <w:t>实验</w:t>
      </w:r>
    </w:p>
    <w:p w14:paraId="3A97AD6F">
      <w:pPr>
        <w:pStyle w:val="4"/>
        <w:spacing w:line="360" w:lineRule="exact"/>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cs="宋体"/>
          <w:sz w:val="21"/>
          <w:szCs w:val="21"/>
          <w:lang w:val="en-US" w:eastAsia="zh-CN"/>
        </w:rPr>
        <w:t>光学谐振腔调节和激光纵横模的测量</w:t>
      </w:r>
    </w:p>
    <w:p w14:paraId="52A2FEC5">
      <w:pPr>
        <w:pStyle w:val="4"/>
        <w:spacing w:line="360" w:lineRule="exact"/>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cs="宋体"/>
          <w:sz w:val="21"/>
          <w:szCs w:val="21"/>
          <w:lang w:val="en-US" w:eastAsia="zh-CN"/>
        </w:rPr>
        <w:t>密立根油滴</w:t>
      </w:r>
      <w:r>
        <w:rPr>
          <w:rFonts w:hint="eastAsia" w:ascii="宋体" w:hAnsi="宋体" w:eastAsia="宋体" w:cs="宋体"/>
          <w:sz w:val="21"/>
          <w:szCs w:val="21"/>
          <w:lang w:val="en-US" w:eastAsia="zh-CN"/>
        </w:rPr>
        <w:t>实验</w:t>
      </w:r>
    </w:p>
    <w:p w14:paraId="43C3553C">
      <w:pPr>
        <w:pStyle w:val="4"/>
        <w:spacing w:line="360" w:lineRule="exact"/>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cs="宋体"/>
          <w:sz w:val="21"/>
          <w:szCs w:val="21"/>
          <w:lang w:val="en-US" w:eastAsia="zh-CN"/>
        </w:rPr>
        <w:t>光栅光谱仪的调节与应用</w:t>
      </w:r>
      <w:r>
        <w:rPr>
          <w:rFonts w:hint="eastAsia" w:ascii="宋体" w:hAnsi="宋体" w:eastAsia="宋体" w:cs="宋体"/>
          <w:sz w:val="21"/>
          <w:szCs w:val="21"/>
          <w:lang w:val="en-US" w:eastAsia="zh-CN"/>
        </w:rPr>
        <w:t>实验</w:t>
      </w:r>
    </w:p>
    <w:p w14:paraId="6255F6DE">
      <w:pPr>
        <w:pStyle w:val="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考核方式（规范）</w:t>
      </w:r>
    </w:p>
    <w:p w14:paraId="23826EA5">
      <w:pPr>
        <w:pStyle w:val="4"/>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提交</w:t>
      </w:r>
      <w:r>
        <w:rPr>
          <w:rFonts w:hint="eastAsia" w:ascii="宋体" w:hAnsi="宋体" w:eastAsia="宋体" w:cs="宋体"/>
          <w:sz w:val="21"/>
          <w:szCs w:val="21"/>
        </w:rPr>
        <w:t>研究报告、PPT</w:t>
      </w:r>
      <w:r>
        <w:rPr>
          <w:rFonts w:hint="eastAsia" w:cs="宋体"/>
          <w:sz w:val="21"/>
          <w:szCs w:val="21"/>
          <w:lang w:val="en-US" w:eastAsia="zh-CN"/>
        </w:rPr>
        <w:t>及作品</w:t>
      </w:r>
      <w:r>
        <w:rPr>
          <w:rFonts w:hint="eastAsia" w:ascii="宋体" w:hAnsi="宋体" w:eastAsia="宋体" w:cs="宋体"/>
          <w:sz w:val="21"/>
          <w:szCs w:val="21"/>
          <w:lang w:val="en-US"/>
        </w:rPr>
        <w:t>视频</w:t>
      </w:r>
      <w:r>
        <w:rPr>
          <w:rFonts w:hint="eastAsia" w:ascii="宋体" w:hAnsi="宋体" w:eastAsia="宋体" w:cs="宋体"/>
          <w:sz w:val="21"/>
          <w:szCs w:val="21"/>
        </w:rPr>
        <w:t>，主要包括以下内容：</w:t>
      </w:r>
    </w:p>
    <w:p w14:paraId="2BF22412">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1）描述对题意的理解，目标定位；</w:t>
      </w:r>
    </w:p>
    <w:p w14:paraId="7058C8B5">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2）实验原理和设计方案(理论和实验模型) ；</w:t>
      </w:r>
    </w:p>
    <w:p w14:paraId="4E968D1D">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3）视频的设计与实现；</w:t>
      </w:r>
    </w:p>
    <w:p w14:paraId="4BCBB0B5">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4）实验数据测量与分析（可选）；</w:t>
      </w:r>
    </w:p>
    <w:p w14:paraId="02449F8E">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5）结论和创新点；</w:t>
      </w:r>
    </w:p>
    <w:p w14:paraId="5363C92F">
      <w:pPr>
        <w:pStyle w:val="4"/>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rPr>
        <w:t>6）参考资料</w:t>
      </w:r>
      <w:r>
        <w:rPr>
          <w:rFonts w:hint="eastAsia" w:ascii="宋体" w:hAnsi="宋体" w:eastAsia="宋体" w:cs="宋体"/>
          <w:sz w:val="21"/>
          <w:szCs w:val="21"/>
          <w:lang w:val="en-US" w:eastAsia="zh-CN"/>
        </w:rPr>
        <w:t>；</w:t>
      </w:r>
    </w:p>
    <w:p w14:paraId="0AA5A6CF">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7）</w:t>
      </w:r>
      <w:ins w:id="0" w:author="苗永平" w:date="2023-02-10T17:03:48Z">
        <w:r>
          <w:rPr>
            <w:rFonts w:hint="eastAsia" w:ascii="宋体" w:hAnsi="宋体" w:eastAsia="宋体" w:cs="宋体"/>
            <w:sz w:val="21"/>
            <w:szCs w:val="21"/>
            <w:lang w:val="en-US" w:eastAsia="zh-CN"/>
          </w:rPr>
          <w:t>所有</w:t>
        </w:r>
      </w:ins>
      <w:r>
        <w:rPr>
          <w:rFonts w:hint="eastAsia" w:ascii="宋体" w:hAnsi="宋体" w:eastAsia="宋体" w:cs="宋体"/>
          <w:sz w:val="21"/>
          <w:szCs w:val="21"/>
          <w:lang w:val="en-US"/>
        </w:rPr>
        <w:t>材料</w:t>
      </w:r>
      <w:ins w:id="1" w:author="苗永平" w:date="2023-02-10T17:18:28Z">
        <w:r>
          <w:rPr>
            <w:rFonts w:hint="eastAsia" w:ascii="宋体" w:hAnsi="宋体" w:eastAsia="宋体" w:cs="宋体"/>
            <w:sz w:val="21"/>
            <w:szCs w:val="21"/>
            <w:lang w:val="en-US" w:eastAsia="zh-CN"/>
          </w:rPr>
          <w:t>均</w:t>
        </w:r>
      </w:ins>
      <w:r>
        <w:rPr>
          <w:rFonts w:hint="eastAsia" w:ascii="宋体" w:hAnsi="宋体" w:eastAsia="宋体" w:cs="宋体"/>
          <w:sz w:val="21"/>
          <w:szCs w:val="21"/>
          <w:lang w:val="en-US"/>
        </w:rPr>
        <w:t>不可出现校名、指导教师和学生信息等，不满足此要求的作品，将酌情扣除 5-10 分。</w:t>
      </w:r>
    </w:p>
    <w:p w14:paraId="7A1DE749">
      <w:pPr>
        <w:pStyle w:val="4"/>
        <w:spacing w:line="360" w:lineRule="exact"/>
        <w:rPr>
          <w:rFonts w:hint="eastAsia" w:ascii="宋体" w:hAnsi="宋体" w:eastAsia="宋体" w:cs="宋体"/>
          <w:b/>
          <w:lang w:val="en-US"/>
        </w:rPr>
      </w:pPr>
    </w:p>
    <w:p w14:paraId="3481DC73">
      <w:pPr>
        <w:pStyle w:val="4"/>
        <w:spacing w:line="360" w:lineRule="exact"/>
        <w:rPr>
          <w:rFonts w:hint="eastAsia" w:ascii="宋体" w:hAnsi="宋体" w:eastAsia="宋体" w:cs="宋体"/>
          <w:b/>
          <w:lang w:val="en-US"/>
        </w:rPr>
      </w:pPr>
      <w:r>
        <w:rPr>
          <w:rFonts w:hint="eastAsia" w:ascii="宋体" w:hAnsi="宋体" w:eastAsia="宋体" w:cs="宋体"/>
          <w:b/>
          <w:lang w:val="en-US" w:eastAsia="zh-CN"/>
        </w:rPr>
        <w:t>题目</w:t>
      </w:r>
      <w:r>
        <w:rPr>
          <w:rFonts w:hint="eastAsia" w:ascii="宋体" w:hAnsi="宋体" w:eastAsia="宋体" w:cs="宋体"/>
          <w:b/>
          <w:lang w:val="en-US"/>
        </w:rPr>
        <w:t>2、物理教学资源开发（二选一）</w:t>
      </w:r>
    </w:p>
    <w:p w14:paraId="447FCFDA">
      <w:pPr>
        <w:pStyle w:val="4"/>
        <w:spacing w:line="36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要求：</w:t>
      </w:r>
    </w:p>
    <w:p w14:paraId="1A8AB535">
      <w:pPr>
        <w:pStyle w:val="4"/>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利用信息技术 (如动画等) 制作一段不超过10分钟、100M以内的多媒体资源 (如科普类的多媒体资源)，以展示特定物理内容，使学生或大众对该内容有更好的理解和掌握；除了资源的时长和文件大小之外，其他要求请参考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二、视频格式要求</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15A7CD7">
      <w:pPr>
        <w:pStyle w:val="4"/>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自主开发一个仿真/模拟程序， 允许操作者改变参数、可视化地输出仿真/模拟结果。本类别特别鼓励学生尝试基本物理过程计算模型的自主构建和数值计算核心模块的自主开发。</w:t>
      </w:r>
    </w:p>
    <w:p w14:paraId="158A988F">
      <w:pPr>
        <w:pStyle w:val="4"/>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讲课视频不属于本类作品。</w:t>
      </w:r>
    </w:p>
    <w:p w14:paraId="4F376347">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教学资源必须物理原理上正确，有良好的教学效果或者参考价值，有助于学生对有关内容有更深的理解和掌握，或者启发学生独立思考，甚至激发学生进一步学习、探究相关内容的兴趣。</w:t>
      </w:r>
    </w:p>
    <w:p w14:paraId="56C5CB22">
      <w:pPr>
        <w:pStyle w:val="4"/>
        <w:spacing w:line="36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考核方式（规范）：</w:t>
      </w:r>
    </w:p>
    <w:p w14:paraId="430F7356">
      <w:pPr>
        <w:pStyle w:val="3"/>
        <w:tabs>
          <w:tab w:val="left" w:pos="1658"/>
        </w:tabs>
        <w:spacing w:before="0" w:line="360" w:lineRule="exact"/>
        <w:ind w:left="0" w:right="70" w:firstLine="420" w:firstLineChars="200"/>
        <w:jc w:val="left"/>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提供</w:t>
      </w:r>
      <w:r>
        <w:rPr>
          <w:rFonts w:hint="eastAsia" w:cs="宋体"/>
          <w:b w:val="0"/>
          <w:bCs w:val="0"/>
          <w:kern w:val="2"/>
          <w:sz w:val="21"/>
          <w:szCs w:val="21"/>
          <w:lang w:val="en-US" w:eastAsia="zh-CN" w:bidi="zh-CN"/>
        </w:rPr>
        <w:t>作品</w:t>
      </w:r>
      <w:r>
        <w:rPr>
          <w:rFonts w:hint="eastAsia" w:ascii="宋体" w:hAnsi="宋体" w:eastAsia="宋体" w:cs="宋体"/>
          <w:b w:val="0"/>
          <w:bCs w:val="0"/>
          <w:kern w:val="2"/>
          <w:sz w:val="21"/>
          <w:szCs w:val="21"/>
          <w:lang w:val="en-US" w:eastAsia="zh-CN" w:bidi="zh-CN"/>
        </w:rPr>
        <w:t>、研究报告、PPT，包含以下要点：</w:t>
      </w:r>
    </w:p>
    <w:p w14:paraId="6963BE08">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)选题的意义和目标定位；</w:t>
      </w:r>
    </w:p>
    <w:p w14:paraId="5435DB16">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)教学资源或仿真/模拟程序相关的物理原理；</w:t>
      </w:r>
    </w:p>
    <w:p w14:paraId="38463661">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)资源制作或仿真/模拟程序的流程图和涉及的实现技术；</w:t>
      </w:r>
    </w:p>
    <w:p w14:paraId="1DB76635">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rPr>
        <w:t>)教学资源或仿真/模拟程序的使用方法(含相关参数的设置范围等) ；</w:t>
      </w:r>
    </w:p>
    <w:p w14:paraId="522F38D7">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rPr>
        <w:t>)结果的物理含义及合理性、有效性、可拓展性等的分析和作品的局限性、 改进思路；</w:t>
      </w:r>
    </w:p>
    <w:p w14:paraId="0562E8B0">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rPr>
        <w:t xml:space="preserve">)说明资源或仿真/模拟程序运行所需的电脑配置要求等; </w:t>
      </w:r>
    </w:p>
    <w:p w14:paraId="22484DC6">
      <w:pPr>
        <w:pStyle w:val="4"/>
        <w:spacing w:line="360" w:lineRule="exact"/>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7</w:t>
      </w:r>
      <w:r>
        <w:rPr>
          <w:rFonts w:hint="eastAsia" w:ascii="宋体" w:hAnsi="宋体" w:eastAsia="宋体" w:cs="宋体"/>
          <w:sz w:val="21"/>
          <w:szCs w:val="21"/>
          <w:lang w:val="en-US"/>
        </w:rPr>
        <w:t>)结论；</w:t>
      </w:r>
    </w:p>
    <w:p w14:paraId="2AD02139">
      <w:pPr>
        <w:pStyle w:val="4"/>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ins w:id="2" w:author="苗永平" w:date="2023-02-10T17:05:35Z">
        <w:r>
          <w:rPr>
            <w:rFonts w:hint="eastAsia" w:ascii="宋体" w:hAnsi="宋体" w:eastAsia="宋体" w:cs="宋体"/>
            <w:sz w:val="21"/>
            <w:szCs w:val="21"/>
            <w:lang w:val="en-US" w:eastAsia="zh-CN"/>
          </w:rPr>
          <w:t>所有</w:t>
        </w:r>
      </w:ins>
      <w:r>
        <w:rPr>
          <w:rFonts w:hint="eastAsia" w:ascii="宋体" w:hAnsi="宋体" w:eastAsia="宋体" w:cs="宋体"/>
          <w:sz w:val="21"/>
          <w:szCs w:val="21"/>
          <w:lang w:val="en-US" w:eastAsia="zh-CN"/>
        </w:rPr>
        <w:t>材料</w:t>
      </w:r>
      <w:ins w:id="3" w:author="苗永平" w:date="2023-02-10T17:18:21Z">
        <w:r>
          <w:rPr>
            <w:rFonts w:hint="eastAsia" w:ascii="宋体" w:hAnsi="宋体" w:eastAsia="宋体" w:cs="宋体"/>
            <w:sz w:val="21"/>
            <w:szCs w:val="21"/>
            <w:lang w:val="en-US" w:eastAsia="zh-CN"/>
          </w:rPr>
          <w:t>均</w:t>
        </w:r>
      </w:ins>
      <w:r>
        <w:rPr>
          <w:rFonts w:hint="eastAsia" w:ascii="宋体" w:hAnsi="宋体" w:eastAsia="宋体" w:cs="宋体"/>
          <w:sz w:val="21"/>
          <w:szCs w:val="21"/>
          <w:lang w:val="en-US" w:eastAsia="zh-CN"/>
        </w:rPr>
        <w:t>不可出现校名、指导教师和学生信息等， 不满足此要求的作品，将酌情扣除 5-10 分。</w:t>
      </w:r>
    </w:p>
    <w:p w14:paraId="7017D72E">
      <w:pPr>
        <w:spacing w:line="360" w:lineRule="exact"/>
        <w:ind w:left="-3" w:right="388" w:firstLine="3"/>
        <w:jc w:val="left"/>
        <w:rPr>
          <w:rFonts w:hint="eastAsia" w:ascii="宋体" w:hAnsi="宋体" w:eastAsia="宋体" w:cs="宋体"/>
          <w:b/>
          <w:bCs/>
          <w:spacing w:val="-7"/>
          <w:sz w:val="28"/>
          <w:lang w:val="en-US" w:eastAsia="zh-CN"/>
        </w:rPr>
      </w:pPr>
      <w:r>
        <w:rPr>
          <w:rFonts w:hint="eastAsia" w:ascii="宋体" w:hAnsi="宋体" w:eastAsia="宋体" w:cs="宋体"/>
          <w:b/>
          <w:bCs/>
          <w:spacing w:val="-7"/>
          <w:sz w:val="28"/>
          <w:lang w:val="en-US" w:eastAsia="zh-CN"/>
        </w:rPr>
        <w:t>二、视频格式要求</w:t>
      </w:r>
    </w:p>
    <w:p w14:paraId="535D876E">
      <w:pPr>
        <w:spacing w:line="360" w:lineRule="exact"/>
        <w:ind w:left="-3" w:right="388" w:firstLine="3"/>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1、录制软件</w:t>
      </w:r>
    </w:p>
    <w:p w14:paraId="1568CD8D">
      <w:pPr>
        <w:pStyle w:val="4"/>
        <w:spacing w:line="360" w:lineRule="exact"/>
        <w:rPr>
          <w:rFonts w:hint="eastAsia" w:ascii="宋体" w:hAnsi="宋体" w:eastAsia="宋体" w:cs="宋体"/>
          <w:b/>
          <w:sz w:val="28"/>
          <w:lang w:val="en-US"/>
        </w:rPr>
      </w:pPr>
      <w:r>
        <w:rPr>
          <w:rFonts w:hint="eastAsia" w:ascii="宋体" w:hAnsi="宋体" w:eastAsia="宋体" w:cs="宋体"/>
          <w:sz w:val="21"/>
          <w:szCs w:val="21"/>
        </w:rPr>
        <w:t>录制软件不限，参赛队伍自行选取。</w:t>
      </w:r>
    </w:p>
    <w:p w14:paraId="53741D7D">
      <w:pPr>
        <w:pStyle w:val="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2、视频压缩格式及技术参数</w:t>
      </w:r>
    </w:p>
    <w:p w14:paraId="67FF46B6">
      <w:pPr>
        <w:pStyle w:val="19"/>
        <w:tabs>
          <w:tab w:val="left" w:pos="1517"/>
        </w:tabs>
        <w:spacing w:line="360" w:lineRule="exact"/>
        <w:ind w:firstLine="468" w:firstLineChars="200"/>
        <w:jc w:val="left"/>
        <w:rPr>
          <w:rFonts w:hint="eastAsia" w:ascii="宋体" w:hAnsi="宋体" w:eastAsia="宋体" w:cs="宋体"/>
          <w:szCs w:val="21"/>
        </w:rPr>
      </w:pPr>
      <w:r>
        <w:rPr>
          <w:rFonts w:hint="eastAsia" w:ascii="宋体" w:hAnsi="宋体" w:eastAsia="宋体" w:cs="宋体"/>
          <w:spacing w:val="12"/>
          <w:szCs w:val="21"/>
        </w:rPr>
        <w:t>1</w:t>
      </w:r>
      <w:r>
        <w:rPr>
          <w:rFonts w:hint="eastAsia" w:ascii="宋体" w:hAnsi="宋体" w:eastAsia="宋体" w:cs="宋体"/>
          <w:spacing w:val="12"/>
          <w:szCs w:val="21"/>
          <w:lang w:eastAsia="zh-CN"/>
        </w:rPr>
        <w:t>）</w:t>
      </w:r>
      <w:r>
        <w:rPr>
          <w:rFonts w:hint="eastAsia" w:ascii="宋体" w:hAnsi="宋体" w:eastAsia="宋体" w:cs="宋体"/>
          <w:spacing w:val="12"/>
          <w:szCs w:val="21"/>
        </w:rPr>
        <w:t>压缩格式：采用</w:t>
      </w:r>
      <w:r>
        <w:rPr>
          <w:rFonts w:hint="eastAsia" w:ascii="宋体" w:hAnsi="宋体" w:eastAsia="宋体" w:cs="宋体"/>
          <w:spacing w:val="3"/>
          <w:szCs w:val="21"/>
        </w:rPr>
        <w:t>H.264/AVC（MPEG-4</w:t>
      </w:r>
      <w:r>
        <w:rPr>
          <w:rFonts w:hint="eastAsia" w:ascii="宋体" w:hAnsi="宋体" w:eastAsia="宋体" w:cs="宋体"/>
          <w:spacing w:val="9"/>
          <w:szCs w:val="21"/>
        </w:rPr>
        <w:t xml:space="preserve"> </w:t>
      </w:r>
      <w:r>
        <w:rPr>
          <w:rFonts w:hint="eastAsia" w:ascii="宋体" w:hAnsi="宋体" w:eastAsia="宋体" w:cs="宋体"/>
          <w:spacing w:val="6"/>
          <w:szCs w:val="21"/>
        </w:rPr>
        <w:t>Part10）</w:t>
      </w:r>
      <w:r>
        <w:rPr>
          <w:rFonts w:hint="eastAsia" w:ascii="宋体" w:hAnsi="宋体" w:eastAsia="宋体" w:cs="宋体"/>
          <w:spacing w:val="12"/>
          <w:szCs w:val="21"/>
        </w:rPr>
        <w:t>编码格式。</w:t>
      </w:r>
    </w:p>
    <w:p w14:paraId="6A0FC4A9">
      <w:pPr>
        <w:pStyle w:val="19"/>
        <w:tabs>
          <w:tab w:val="left" w:pos="1517"/>
        </w:tabs>
        <w:spacing w:line="360" w:lineRule="exact"/>
        <w:ind w:firstLine="468" w:firstLineChars="200"/>
        <w:jc w:val="left"/>
        <w:rPr>
          <w:rFonts w:hint="eastAsia" w:ascii="宋体" w:hAnsi="宋体" w:eastAsia="宋体" w:cs="宋体"/>
          <w:szCs w:val="21"/>
        </w:rPr>
      </w:pPr>
      <w:r>
        <w:rPr>
          <w:rFonts w:hint="eastAsia" w:ascii="宋体" w:hAnsi="宋体" w:eastAsia="宋体" w:cs="宋体"/>
          <w:spacing w:val="12"/>
          <w:szCs w:val="21"/>
        </w:rPr>
        <w:t>2</w:t>
      </w:r>
      <w:r>
        <w:rPr>
          <w:rFonts w:hint="eastAsia" w:ascii="宋体" w:hAnsi="宋体" w:eastAsia="宋体" w:cs="宋体"/>
          <w:spacing w:val="12"/>
          <w:szCs w:val="21"/>
          <w:lang w:eastAsia="zh-CN"/>
        </w:rPr>
        <w:t>）</w:t>
      </w:r>
      <w:r>
        <w:rPr>
          <w:rFonts w:hint="eastAsia" w:ascii="宋体" w:hAnsi="宋体" w:eastAsia="宋体" w:cs="宋体"/>
          <w:spacing w:val="12"/>
          <w:szCs w:val="21"/>
        </w:rPr>
        <w:t>码流：动态码流的码率为不低于</w:t>
      </w:r>
      <w:r>
        <w:rPr>
          <w:rFonts w:hint="eastAsia" w:ascii="宋体" w:hAnsi="宋体" w:eastAsia="宋体" w:cs="宋体"/>
          <w:spacing w:val="5"/>
          <w:szCs w:val="21"/>
        </w:rPr>
        <w:t>1024Kbps</w:t>
      </w:r>
      <w:r>
        <w:rPr>
          <w:rFonts w:hint="eastAsia" w:ascii="宋体" w:hAnsi="宋体" w:eastAsia="宋体" w:cs="宋体"/>
          <w:spacing w:val="10"/>
          <w:szCs w:val="21"/>
        </w:rPr>
        <w:t>，不超过</w:t>
      </w:r>
      <w:r>
        <w:rPr>
          <w:rFonts w:hint="eastAsia" w:ascii="宋体" w:hAnsi="宋体" w:eastAsia="宋体" w:cs="宋体"/>
          <w:spacing w:val="5"/>
          <w:szCs w:val="21"/>
        </w:rPr>
        <w:t>1280Kbps</w:t>
      </w:r>
      <w:r>
        <w:rPr>
          <w:rFonts w:hint="eastAsia" w:ascii="宋体" w:hAnsi="宋体" w:eastAsia="宋体" w:cs="宋体"/>
          <w:szCs w:val="21"/>
        </w:rPr>
        <w:t>。</w:t>
      </w:r>
    </w:p>
    <w:p w14:paraId="116CD7E7">
      <w:pPr>
        <w:pStyle w:val="19"/>
        <w:tabs>
          <w:tab w:val="left" w:pos="1517"/>
        </w:tabs>
        <w:spacing w:line="360" w:lineRule="exact"/>
        <w:ind w:firstLine="468" w:firstLineChars="200"/>
        <w:jc w:val="left"/>
        <w:rPr>
          <w:rFonts w:hint="eastAsia" w:ascii="宋体" w:hAnsi="宋体" w:eastAsia="宋体" w:cs="宋体"/>
          <w:szCs w:val="21"/>
        </w:rPr>
      </w:pPr>
      <w:r>
        <w:rPr>
          <w:rFonts w:hint="eastAsia" w:ascii="宋体" w:hAnsi="宋体" w:eastAsia="宋体" w:cs="宋体"/>
          <w:spacing w:val="12"/>
          <w:szCs w:val="21"/>
        </w:rPr>
        <w:t>3</w:t>
      </w:r>
      <w:r>
        <w:rPr>
          <w:rFonts w:hint="eastAsia" w:ascii="宋体" w:hAnsi="宋体" w:eastAsia="宋体" w:cs="宋体"/>
          <w:spacing w:val="12"/>
          <w:szCs w:val="21"/>
          <w:lang w:eastAsia="zh-CN"/>
        </w:rPr>
        <w:t>）</w:t>
      </w:r>
      <w:r>
        <w:rPr>
          <w:rFonts w:hint="eastAsia" w:ascii="宋体" w:hAnsi="宋体" w:eastAsia="宋体" w:cs="宋体"/>
          <w:spacing w:val="12"/>
          <w:szCs w:val="21"/>
        </w:rPr>
        <w:t>分辨率</w:t>
      </w:r>
    </w:p>
    <w:p w14:paraId="066527D8">
      <w:pPr>
        <w:pStyle w:val="4"/>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w:t>
      </w:r>
      <w:r>
        <w:rPr>
          <w:rFonts w:hint="eastAsia" w:ascii="宋体" w:hAnsi="宋体" w:eastAsia="宋体" w:cs="宋体"/>
          <w:sz w:val="21"/>
          <w:szCs w:val="21"/>
        </w:rPr>
        <w:t>）采用标清4:3拍摄时，建议设定为720×576；</w:t>
      </w:r>
    </w:p>
    <w:p w14:paraId="507703C6">
      <w:pPr>
        <w:pStyle w:val="4"/>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b</w:t>
      </w:r>
      <w:r>
        <w:rPr>
          <w:rFonts w:hint="eastAsia" w:ascii="宋体" w:hAnsi="宋体" w:eastAsia="宋体" w:cs="宋体"/>
          <w:sz w:val="21"/>
          <w:szCs w:val="21"/>
        </w:rPr>
        <w:t>）采用高清16:9拍摄时，建议设定为1280×720；</w:t>
      </w:r>
    </w:p>
    <w:p w14:paraId="0CDD8C50">
      <w:pPr>
        <w:pStyle w:val="4"/>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w:t>
      </w:r>
      <w:r>
        <w:rPr>
          <w:rFonts w:hint="eastAsia" w:ascii="宋体" w:hAnsi="宋体" w:eastAsia="宋体" w:cs="宋体"/>
          <w:sz w:val="21"/>
          <w:szCs w:val="21"/>
        </w:rPr>
        <w:t>）在同一参赛作品中，不同来源的视频素材的视频分辨率应统一， 不得标清和高清混用。</w:t>
      </w:r>
    </w:p>
    <w:p w14:paraId="360DB390">
      <w:pPr>
        <w:pStyle w:val="19"/>
        <w:tabs>
          <w:tab w:val="left" w:pos="1517"/>
        </w:tabs>
        <w:spacing w:line="360" w:lineRule="exact"/>
        <w:ind w:firstLine="468" w:firstLineChars="200"/>
        <w:jc w:val="left"/>
        <w:rPr>
          <w:rFonts w:hint="eastAsia" w:ascii="宋体" w:hAnsi="宋体" w:eastAsia="宋体" w:cs="宋体"/>
          <w:spacing w:val="12"/>
          <w:szCs w:val="21"/>
        </w:rPr>
      </w:pPr>
      <w:r>
        <w:rPr>
          <w:rFonts w:hint="eastAsia" w:ascii="宋体" w:hAnsi="宋体" w:eastAsia="宋体" w:cs="宋体"/>
          <w:spacing w:val="12"/>
          <w:szCs w:val="21"/>
        </w:rPr>
        <w:t>4</w:t>
      </w:r>
      <w:r>
        <w:rPr>
          <w:rFonts w:hint="eastAsia" w:ascii="宋体" w:hAnsi="宋体" w:eastAsia="宋体" w:cs="宋体"/>
          <w:spacing w:val="12"/>
          <w:szCs w:val="21"/>
          <w:lang w:eastAsia="zh-CN"/>
        </w:rPr>
        <w:t>）</w:t>
      </w:r>
      <w:r>
        <w:rPr>
          <w:rFonts w:hint="eastAsia" w:ascii="宋体" w:hAnsi="宋体" w:eastAsia="宋体" w:cs="宋体"/>
          <w:spacing w:val="12"/>
          <w:szCs w:val="21"/>
        </w:rPr>
        <w:t>画幅宽高比</w:t>
      </w:r>
    </w:p>
    <w:p w14:paraId="64C04B0C">
      <w:pPr>
        <w:pStyle w:val="4"/>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w:t>
      </w:r>
      <w:r>
        <w:rPr>
          <w:rFonts w:hint="eastAsia" w:ascii="宋体" w:hAnsi="宋体" w:eastAsia="宋体" w:cs="宋体"/>
          <w:sz w:val="21"/>
          <w:szCs w:val="21"/>
        </w:rPr>
        <w:t>）分辨率设定为720×576的，选定4:3；</w:t>
      </w:r>
    </w:p>
    <w:p w14:paraId="25A3F754">
      <w:pPr>
        <w:pStyle w:val="4"/>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b</w:t>
      </w:r>
      <w:r>
        <w:rPr>
          <w:rFonts w:hint="eastAsia" w:ascii="宋体" w:hAnsi="宋体" w:eastAsia="宋体" w:cs="宋体"/>
          <w:sz w:val="21"/>
          <w:szCs w:val="21"/>
        </w:rPr>
        <w:t>）分辨率设定为1280×720的，选定16:9；</w:t>
      </w:r>
    </w:p>
    <w:p w14:paraId="0588664D">
      <w:pPr>
        <w:pStyle w:val="4"/>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w:t>
      </w:r>
      <w:r>
        <w:rPr>
          <w:rFonts w:hint="eastAsia" w:ascii="宋体" w:hAnsi="宋体" w:eastAsia="宋体" w:cs="宋体"/>
          <w:sz w:val="21"/>
          <w:szCs w:val="21"/>
        </w:rPr>
        <w:t>）在同一参赛作品中，不同来源的视频素材应统一画幅宽高比，不得混用。</w:t>
      </w:r>
    </w:p>
    <w:p w14:paraId="16E5F595">
      <w:pPr>
        <w:pStyle w:val="19"/>
        <w:tabs>
          <w:tab w:val="left" w:pos="1517"/>
        </w:tabs>
        <w:spacing w:line="360" w:lineRule="exact"/>
        <w:ind w:firstLine="460" w:firstLineChars="200"/>
        <w:jc w:val="left"/>
        <w:rPr>
          <w:rFonts w:hint="eastAsia" w:ascii="宋体" w:hAnsi="宋体" w:eastAsia="宋体" w:cs="宋体"/>
          <w:szCs w:val="21"/>
        </w:rPr>
      </w:pPr>
      <w:r>
        <w:rPr>
          <w:rFonts w:hint="eastAsia" w:ascii="宋体" w:hAnsi="宋体" w:eastAsia="宋体" w:cs="宋体"/>
          <w:spacing w:val="10"/>
          <w:szCs w:val="21"/>
        </w:rPr>
        <w:t>5</w:t>
      </w:r>
      <w:r>
        <w:rPr>
          <w:rFonts w:hint="eastAsia" w:ascii="宋体" w:hAnsi="宋体" w:eastAsia="宋体" w:cs="宋体"/>
          <w:spacing w:val="10"/>
          <w:szCs w:val="21"/>
          <w:lang w:eastAsia="zh-CN"/>
        </w:rPr>
        <w:t>）</w:t>
      </w:r>
      <w:r>
        <w:rPr>
          <w:rFonts w:hint="eastAsia" w:ascii="宋体" w:hAnsi="宋体" w:eastAsia="宋体" w:cs="宋体"/>
          <w:spacing w:val="10"/>
          <w:szCs w:val="21"/>
        </w:rPr>
        <w:t>帧率：</w:t>
      </w:r>
      <w:r>
        <w:rPr>
          <w:rFonts w:hint="eastAsia" w:ascii="宋体" w:hAnsi="宋体" w:eastAsia="宋体" w:cs="宋体"/>
          <w:spacing w:val="7"/>
          <w:szCs w:val="21"/>
        </w:rPr>
        <w:t>25</w:t>
      </w:r>
      <w:r>
        <w:rPr>
          <w:rFonts w:hint="eastAsia" w:ascii="宋体" w:hAnsi="宋体" w:eastAsia="宋体" w:cs="宋体"/>
          <w:spacing w:val="12"/>
          <w:szCs w:val="21"/>
        </w:rPr>
        <w:t>帧</w:t>
      </w:r>
      <w:r>
        <w:rPr>
          <w:rFonts w:hint="eastAsia" w:ascii="宋体" w:hAnsi="宋体" w:eastAsia="宋体" w:cs="宋体"/>
          <w:spacing w:val="5"/>
          <w:szCs w:val="21"/>
        </w:rPr>
        <w:t>/</w:t>
      </w:r>
      <w:r>
        <w:rPr>
          <w:rFonts w:hint="eastAsia" w:ascii="宋体" w:hAnsi="宋体" w:eastAsia="宋体" w:cs="宋体"/>
          <w:spacing w:val="12"/>
          <w:szCs w:val="21"/>
        </w:rPr>
        <w:t>秒。</w:t>
      </w:r>
    </w:p>
    <w:p w14:paraId="6D9E3C59">
      <w:pPr>
        <w:pStyle w:val="19"/>
        <w:tabs>
          <w:tab w:val="left" w:pos="1517"/>
        </w:tabs>
        <w:spacing w:line="360" w:lineRule="exact"/>
        <w:ind w:firstLine="468" w:firstLineChars="200"/>
        <w:jc w:val="left"/>
        <w:rPr>
          <w:rFonts w:hint="eastAsia" w:ascii="宋体" w:hAnsi="宋体" w:eastAsia="宋体" w:cs="宋体"/>
          <w:b/>
          <w:sz w:val="28"/>
          <w:lang w:val="en-US"/>
        </w:rPr>
      </w:pPr>
      <w:r>
        <w:rPr>
          <w:rFonts w:hint="eastAsia" w:ascii="宋体" w:hAnsi="宋体" w:eastAsia="宋体" w:cs="宋体"/>
          <w:spacing w:val="12"/>
          <w:szCs w:val="21"/>
        </w:rPr>
        <w:t>6</w:t>
      </w:r>
      <w:r>
        <w:rPr>
          <w:rFonts w:hint="eastAsia" w:ascii="宋体" w:hAnsi="宋体" w:eastAsia="宋体" w:cs="宋体"/>
          <w:spacing w:val="12"/>
          <w:szCs w:val="21"/>
          <w:lang w:eastAsia="zh-CN"/>
        </w:rPr>
        <w:t>）</w:t>
      </w:r>
      <w:r>
        <w:rPr>
          <w:rFonts w:hint="eastAsia" w:ascii="宋体" w:hAnsi="宋体" w:eastAsia="宋体" w:cs="宋体"/>
          <w:spacing w:val="12"/>
          <w:szCs w:val="21"/>
        </w:rPr>
        <w:t>扫描方式：逐行扫描。</w:t>
      </w:r>
    </w:p>
    <w:p w14:paraId="25779717">
      <w:pPr>
        <w:pStyle w:val="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3、视频压缩格式及技术参数</w:t>
      </w:r>
    </w:p>
    <w:p w14:paraId="02155C5B">
      <w:pPr>
        <w:pStyle w:val="19"/>
        <w:tabs>
          <w:tab w:val="left" w:pos="1517"/>
        </w:tabs>
        <w:spacing w:line="360" w:lineRule="exact"/>
        <w:ind w:firstLine="468" w:firstLineChars="200"/>
        <w:jc w:val="left"/>
        <w:rPr>
          <w:rFonts w:hint="eastAsia" w:ascii="宋体" w:hAnsi="宋体" w:eastAsia="宋体" w:cs="宋体"/>
          <w:szCs w:val="21"/>
        </w:rPr>
      </w:pPr>
      <w:r>
        <w:rPr>
          <w:rFonts w:hint="eastAsia" w:ascii="宋体" w:hAnsi="宋体" w:eastAsia="宋体" w:cs="宋体"/>
          <w:spacing w:val="12"/>
          <w:szCs w:val="21"/>
        </w:rPr>
        <w:t>1</w:t>
      </w:r>
      <w:r>
        <w:rPr>
          <w:rFonts w:hint="eastAsia" w:ascii="宋体" w:hAnsi="宋体" w:eastAsia="宋体" w:cs="宋体"/>
          <w:spacing w:val="12"/>
          <w:szCs w:val="21"/>
          <w:lang w:eastAsia="zh-CN"/>
        </w:rPr>
        <w:t>）</w:t>
      </w:r>
      <w:r>
        <w:rPr>
          <w:rFonts w:hint="eastAsia" w:ascii="宋体" w:hAnsi="宋体" w:eastAsia="宋体" w:cs="宋体"/>
          <w:spacing w:val="12"/>
          <w:szCs w:val="21"/>
        </w:rPr>
        <w:t>压缩格式：采用</w:t>
      </w:r>
      <w:r>
        <w:rPr>
          <w:rFonts w:hint="eastAsia" w:ascii="宋体" w:hAnsi="宋体" w:eastAsia="宋体" w:cs="宋体"/>
          <w:spacing w:val="5"/>
          <w:szCs w:val="21"/>
        </w:rPr>
        <w:t>AAC（MPEG4</w:t>
      </w:r>
      <w:r>
        <w:rPr>
          <w:rFonts w:hint="eastAsia" w:ascii="宋体" w:hAnsi="宋体" w:eastAsia="宋体" w:cs="宋体"/>
          <w:spacing w:val="9"/>
          <w:szCs w:val="21"/>
        </w:rPr>
        <w:t xml:space="preserve"> </w:t>
      </w:r>
      <w:r>
        <w:rPr>
          <w:rFonts w:hint="eastAsia" w:ascii="宋体" w:hAnsi="宋体" w:eastAsia="宋体" w:cs="宋体"/>
          <w:spacing w:val="7"/>
          <w:szCs w:val="21"/>
        </w:rPr>
        <w:t>Part3）</w:t>
      </w:r>
      <w:r>
        <w:rPr>
          <w:rFonts w:hint="eastAsia" w:ascii="宋体" w:hAnsi="宋体" w:eastAsia="宋体" w:cs="宋体"/>
          <w:spacing w:val="12"/>
          <w:szCs w:val="21"/>
        </w:rPr>
        <w:t>格式。</w:t>
      </w:r>
    </w:p>
    <w:p w14:paraId="751D01C7">
      <w:pPr>
        <w:pStyle w:val="19"/>
        <w:tabs>
          <w:tab w:val="left" w:pos="1517"/>
        </w:tabs>
        <w:spacing w:line="360" w:lineRule="exact"/>
        <w:ind w:firstLine="460" w:firstLineChars="200"/>
        <w:jc w:val="left"/>
        <w:rPr>
          <w:rFonts w:hint="eastAsia" w:ascii="宋体" w:hAnsi="宋体" w:eastAsia="宋体" w:cs="宋体"/>
          <w:szCs w:val="21"/>
        </w:rPr>
      </w:pPr>
      <w:r>
        <w:rPr>
          <w:rFonts w:hint="eastAsia" w:ascii="宋体" w:hAnsi="宋体" w:eastAsia="宋体" w:cs="宋体"/>
          <w:spacing w:val="10"/>
          <w:szCs w:val="21"/>
        </w:rPr>
        <w:t>2</w:t>
      </w:r>
      <w:r>
        <w:rPr>
          <w:rFonts w:hint="eastAsia" w:ascii="宋体" w:hAnsi="宋体" w:eastAsia="宋体" w:cs="宋体"/>
          <w:spacing w:val="10"/>
          <w:szCs w:val="21"/>
          <w:lang w:eastAsia="zh-CN"/>
        </w:rPr>
        <w:t>）</w:t>
      </w:r>
      <w:r>
        <w:rPr>
          <w:rFonts w:hint="eastAsia" w:ascii="宋体" w:hAnsi="宋体" w:eastAsia="宋体" w:cs="宋体"/>
          <w:spacing w:val="10"/>
          <w:szCs w:val="21"/>
        </w:rPr>
        <w:t>采样率：</w:t>
      </w:r>
      <w:r>
        <w:rPr>
          <w:rFonts w:hint="eastAsia" w:ascii="宋体" w:hAnsi="宋体" w:eastAsia="宋体" w:cs="宋体"/>
          <w:spacing w:val="6"/>
          <w:szCs w:val="21"/>
        </w:rPr>
        <w:t>48KHz</w:t>
      </w:r>
      <w:r>
        <w:rPr>
          <w:rFonts w:hint="eastAsia" w:ascii="宋体" w:hAnsi="宋体" w:eastAsia="宋体" w:cs="宋体"/>
          <w:szCs w:val="21"/>
        </w:rPr>
        <w:t>。</w:t>
      </w:r>
    </w:p>
    <w:p w14:paraId="058DC84D">
      <w:pPr>
        <w:pStyle w:val="19"/>
        <w:tabs>
          <w:tab w:val="left" w:pos="1517"/>
        </w:tabs>
        <w:spacing w:line="360" w:lineRule="exact"/>
        <w:ind w:firstLine="460" w:firstLineChars="200"/>
        <w:jc w:val="left"/>
        <w:rPr>
          <w:rFonts w:hint="eastAsia" w:ascii="宋体" w:hAnsi="宋体" w:eastAsia="宋体" w:cs="宋体"/>
          <w:b/>
          <w:sz w:val="28"/>
          <w:lang w:val="en-US"/>
        </w:rPr>
      </w:pPr>
      <w:r>
        <w:rPr>
          <w:rFonts w:hint="eastAsia" w:ascii="宋体" w:hAnsi="宋体" w:eastAsia="宋体" w:cs="宋体"/>
          <w:spacing w:val="10"/>
          <w:szCs w:val="21"/>
        </w:rPr>
        <w:t>3</w:t>
      </w:r>
      <w:r>
        <w:rPr>
          <w:rFonts w:hint="eastAsia" w:ascii="宋体" w:hAnsi="宋体" w:eastAsia="宋体" w:cs="宋体"/>
          <w:spacing w:val="10"/>
          <w:szCs w:val="21"/>
          <w:lang w:eastAsia="zh-CN"/>
        </w:rPr>
        <w:t>）</w:t>
      </w:r>
      <w:r>
        <w:rPr>
          <w:rFonts w:hint="eastAsia" w:ascii="宋体" w:hAnsi="宋体" w:eastAsia="宋体" w:cs="宋体"/>
          <w:spacing w:val="10"/>
          <w:szCs w:val="21"/>
        </w:rPr>
        <w:t>码流：</w:t>
      </w:r>
      <w:r>
        <w:rPr>
          <w:rFonts w:hint="eastAsia" w:ascii="宋体" w:hAnsi="宋体" w:eastAsia="宋体" w:cs="宋体"/>
          <w:spacing w:val="6"/>
          <w:szCs w:val="21"/>
        </w:rPr>
        <w:t>128Kbps（</w:t>
      </w:r>
      <w:r>
        <w:rPr>
          <w:rFonts w:hint="eastAsia" w:ascii="宋体" w:hAnsi="宋体" w:eastAsia="宋体" w:cs="宋体"/>
          <w:spacing w:val="12"/>
          <w:szCs w:val="21"/>
        </w:rPr>
        <w:t>恒定</w:t>
      </w:r>
      <w:r>
        <w:rPr>
          <w:rFonts w:hint="eastAsia" w:ascii="宋体" w:hAnsi="宋体" w:eastAsia="宋体" w:cs="宋体"/>
          <w:spacing w:val="-116"/>
          <w:szCs w:val="21"/>
        </w:rPr>
        <w:t>）</w:t>
      </w:r>
      <w:r>
        <w:rPr>
          <w:rFonts w:hint="eastAsia" w:ascii="宋体" w:hAnsi="宋体" w:eastAsia="宋体" w:cs="宋体"/>
          <w:szCs w:val="21"/>
        </w:rPr>
        <w:t>）。</w:t>
      </w:r>
    </w:p>
    <w:p w14:paraId="70823694">
      <w:pPr>
        <w:pStyle w:val="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4、封装形式</w:t>
      </w:r>
    </w:p>
    <w:p w14:paraId="451DE134">
      <w:pPr>
        <w:pStyle w:val="4"/>
        <w:spacing w:line="360" w:lineRule="exact"/>
        <w:ind w:firstLine="468" w:firstLineChars="200"/>
        <w:rPr>
          <w:ins w:id="4" w:author="苗永平" w:date="2023-02-10T17:18:47Z"/>
          <w:rFonts w:hint="eastAsia" w:ascii="宋体" w:hAnsi="宋体" w:eastAsia="宋体" w:cs="宋体"/>
          <w:spacing w:val="-15"/>
          <w:sz w:val="21"/>
          <w:szCs w:val="21"/>
        </w:rPr>
      </w:pPr>
      <w:r>
        <w:rPr>
          <w:rFonts w:hint="eastAsia" w:ascii="宋体" w:hAnsi="宋体" w:eastAsia="宋体" w:cs="宋体"/>
          <w:spacing w:val="12"/>
          <w:sz w:val="21"/>
          <w:szCs w:val="21"/>
        </w:rPr>
        <w:t>采用</w:t>
      </w:r>
      <w:r>
        <w:rPr>
          <w:rFonts w:hint="eastAsia" w:ascii="宋体" w:hAnsi="宋体" w:eastAsia="宋体" w:cs="宋体"/>
          <w:spacing w:val="7"/>
          <w:sz w:val="21"/>
          <w:szCs w:val="21"/>
        </w:rPr>
        <w:t>M</w:t>
      </w:r>
      <w:r>
        <w:rPr>
          <w:rFonts w:hint="eastAsia" w:ascii="宋体" w:hAnsi="宋体" w:eastAsia="宋体" w:cs="宋体"/>
          <w:spacing w:val="5"/>
          <w:sz w:val="21"/>
          <w:szCs w:val="21"/>
        </w:rPr>
        <w:t>P4</w:t>
      </w:r>
      <w:r>
        <w:rPr>
          <w:rFonts w:hint="eastAsia" w:ascii="宋体" w:hAnsi="宋体" w:eastAsia="宋体" w:cs="宋体"/>
          <w:spacing w:val="-15"/>
          <w:sz w:val="21"/>
          <w:szCs w:val="21"/>
        </w:rPr>
        <w:t>格式封装。</w:t>
      </w:r>
    </w:p>
    <w:p w14:paraId="154321F6">
      <w:pPr>
        <w:pStyle w:val="4"/>
        <w:spacing w:line="360" w:lineRule="exact"/>
        <w:ind w:firstLine="468" w:firstLineChars="200"/>
        <w:rPr>
          <w:rFonts w:hint="eastAsia" w:ascii="宋体" w:hAnsi="宋体" w:eastAsia="宋体" w:cs="宋体"/>
          <w:b/>
          <w:sz w:val="28"/>
          <w:lang w:val="en-US"/>
        </w:rPr>
      </w:pPr>
      <w:r>
        <w:rPr>
          <w:rFonts w:hint="eastAsia" w:ascii="宋体" w:hAnsi="宋体" w:eastAsia="宋体" w:cs="宋体"/>
          <w:spacing w:val="12"/>
          <w:sz w:val="21"/>
          <w:szCs w:val="21"/>
        </w:rPr>
        <w:t>视频编码格式：</w:t>
      </w:r>
      <w:r>
        <w:rPr>
          <w:rFonts w:hint="eastAsia" w:ascii="宋体" w:hAnsi="宋体" w:eastAsia="宋体" w:cs="宋体"/>
          <w:spacing w:val="4"/>
          <w:sz w:val="21"/>
          <w:szCs w:val="21"/>
        </w:rPr>
        <w:t>H</w:t>
      </w:r>
      <w:r>
        <w:rPr>
          <w:rFonts w:hint="eastAsia" w:ascii="宋体" w:hAnsi="宋体" w:eastAsia="宋体" w:cs="宋体"/>
          <w:spacing w:val="6"/>
          <w:sz w:val="21"/>
          <w:szCs w:val="21"/>
        </w:rPr>
        <w:t>.</w:t>
      </w:r>
      <w:r>
        <w:rPr>
          <w:rFonts w:hint="eastAsia" w:ascii="宋体" w:hAnsi="宋体" w:eastAsia="宋体" w:cs="宋体"/>
          <w:spacing w:val="4"/>
          <w:sz w:val="21"/>
          <w:szCs w:val="21"/>
        </w:rPr>
        <w:t>2</w:t>
      </w:r>
      <w:r>
        <w:rPr>
          <w:rFonts w:hint="eastAsia" w:ascii="宋体" w:hAnsi="宋体" w:eastAsia="宋体" w:cs="宋体"/>
          <w:spacing w:val="7"/>
          <w:sz w:val="21"/>
          <w:szCs w:val="21"/>
        </w:rPr>
        <w:t>6</w:t>
      </w:r>
      <w:r>
        <w:rPr>
          <w:rFonts w:hint="eastAsia" w:ascii="宋体" w:hAnsi="宋体" w:eastAsia="宋体" w:cs="宋体"/>
          <w:spacing w:val="4"/>
          <w:sz w:val="21"/>
          <w:szCs w:val="21"/>
        </w:rPr>
        <w:t>4</w:t>
      </w:r>
      <w:r>
        <w:rPr>
          <w:rFonts w:hint="eastAsia" w:ascii="宋体" w:hAnsi="宋体" w:eastAsia="宋体" w:cs="宋体"/>
          <w:spacing w:val="7"/>
          <w:sz w:val="21"/>
          <w:szCs w:val="21"/>
        </w:rPr>
        <w:t>/</w:t>
      </w:r>
      <w:r>
        <w:rPr>
          <w:rFonts w:hint="eastAsia" w:ascii="宋体" w:hAnsi="宋体" w:eastAsia="宋体" w:cs="宋体"/>
          <w:spacing w:val="-25"/>
          <w:sz w:val="21"/>
          <w:szCs w:val="21"/>
        </w:rPr>
        <w:t>A</w:t>
      </w:r>
      <w:r>
        <w:rPr>
          <w:rFonts w:hint="eastAsia" w:ascii="宋体" w:hAnsi="宋体" w:eastAsia="宋体" w:cs="宋体"/>
          <w:spacing w:val="4"/>
          <w:sz w:val="21"/>
          <w:szCs w:val="21"/>
        </w:rPr>
        <w:t>V</w:t>
      </w:r>
      <w:r>
        <w:rPr>
          <w:rFonts w:hint="eastAsia" w:ascii="宋体" w:hAnsi="宋体" w:eastAsia="宋体" w:cs="宋体"/>
          <w:spacing w:val="6"/>
          <w:sz w:val="21"/>
          <w:szCs w:val="21"/>
        </w:rPr>
        <w:t>C</w:t>
      </w:r>
      <w:r>
        <w:rPr>
          <w:rFonts w:hint="eastAsia" w:ascii="宋体" w:hAnsi="宋体" w:eastAsia="宋体" w:cs="宋体"/>
          <w:spacing w:val="12"/>
          <w:sz w:val="21"/>
          <w:szCs w:val="21"/>
        </w:rPr>
        <w:t>（</w:t>
      </w:r>
      <w:r>
        <w:rPr>
          <w:rFonts w:hint="eastAsia" w:ascii="宋体" w:hAnsi="宋体" w:eastAsia="宋体" w:cs="宋体"/>
          <w:spacing w:val="7"/>
          <w:sz w:val="21"/>
          <w:szCs w:val="21"/>
        </w:rPr>
        <w:t>M</w:t>
      </w:r>
      <w:r>
        <w:rPr>
          <w:rFonts w:hint="eastAsia" w:ascii="宋体" w:hAnsi="宋体" w:eastAsia="宋体" w:cs="宋体"/>
          <w:spacing w:val="5"/>
          <w:sz w:val="21"/>
          <w:szCs w:val="21"/>
        </w:rPr>
        <w:t>P</w:t>
      </w:r>
      <w:r>
        <w:rPr>
          <w:rFonts w:hint="eastAsia" w:ascii="宋体" w:hAnsi="宋体" w:eastAsia="宋体" w:cs="宋体"/>
          <w:spacing w:val="6"/>
          <w:sz w:val="21"/>
          <w:szCs w:val="21"/>
        </w:rPr>
        <w:t>E</w:t>
      </w:r>
      <w:r>
        <w:rPr>
          <w:rFonts w:hint="eastAsia" w:ascii="宋体" w:hAnsi="宋体" w:eastAsia="宋体" w:cs="宋体"/>
          <w:spacing w:val="7"/>
          <w:sz w:val="21"/>
          <w:szCs w:val="21"/>
        </w:rPr>
        <w:t>G</w:t>
      </w:r>
      <w:r>
        <w:rPr>
          <w:rFonts w:hint="eastAsia" w:ascii="宋体" w:hAnsi="宋体" w:eastAsia="宋体" w:cs="宋体"/>
          <w:spacing w:val="4"/>
          <w:sz w:val="21"/>
          <w:szCs w:val="21"/>
        </w:rPr>
        <w:t>-</w:t>
      </w:r>
      <w:r>
        <w:rPr>
          <w:rFonts w:hint="eastAsia" w:ascii="宋体" w:hAnsi="宋体" w:eastAsia="宋体" w:cs="宋体"/>
          <w:sz w:val="21"/>
          <w:szCs w:val="21"/>
        </w:rPr>
        <w:t>4</w:t>
      </w:r>
      <w:r>
        <w:rPr>
          <w:rFonts w:hint="eastAsia" w:ascii="宋体" w:hAnsi="宋体" w:eastAsia="宋体" w:cs="宋体"/>
          <w:spacing w:val="11"/>
          <w:sz w:val="21"/>
          <w:szCs w:val="21"/>
        </w:rPr>
        <w:t xml:space="preserve"> </w:t>
      </w:r>
      <w:r>
        <w:rPr>
          <w:rFonts w:hint="eastAsia" w:ascii="宋体" w:hAnsi="宋体" w:eastAsia="宋体" w:cs="宋体"/>
          <w:spacing w:val="7"/>
          <w:sz w:val="21"/>
          <w:szCs w:val="21"/>
        </w:rPr>
        <w:t>P</w:t>
      </w:r>
      <w:r>
        <w:rPr>
          <w:rFonts w:hint="eastAsia" w:ascii="宋体" w:hAnsi="宋体" w:eastAsia="宋体" w:cs="宋体"/>
          <w:spacing w:val="6"/>
          <w:sz w:val="21"/>
          <w:szCs w:val="21"/>
        </w:rPr>
        <w:t>a</w:t>
      </w:r>
      <w:r>
        <w:rPr>
          <w:rFonts w:hint="eastAsia" w:ascii="宋体" w:hAnsi="宋体" w:eastAsia="宋体" w:cs="宋体"/>
          <w:spacing w:val="3"/>
          <w:sz w:val="21"/>
          <w:szCs w:val="21"/>
        </w:rPr>
        <w:t>r</w:t>
      </w:r>
      <w:r>
        <w:rPr>
          <w:rFonts w:hint="eastAsia" w:ascii="宋体" w:hAnsi="宋体" w:eastAsia="宋体" w:cs="宋体"/>
          <w:spacing w:val="5"/>
          <w:sz w:val="21"/>
          <w:szCs w:val="21"/>
        </w:rPr>
        <w:t>t</w:t>
      </w:r>
      <w:r>
        <w:rPr>
          <w:rFonts w:hint="eastAsia" w:ascii="宋体" w:hAnsi="宋体" w:eastAsia="宋体" w:cs="宋体"/>
          <w:spacing w:val="6"/>
          <w:sz w:val="21"/>
          <w:szCs w:val="21"/>
        </w:rPr>
        <w:t>1</w:t>
      </w:r>
      <w:r>
        <w:rPr>
          <w:rFonts w:hint="eastAsia" w:ascii="宋体" w:hAnsi="宋体" w:eastAsia="宋体" w:cs="宋体"/>
          <w:spacing w:val="7"/>
          <w:sz w:val="21"/>
          <w:szCs w:val="21"/>
        </w:rPr>
        <w:t>0）</w:t>
      </w:r>
      <w:r>
        <w:rPr>
          <w:rFonts w:hint="eastAsia" w:ascii="宋体" w:hAnsi="宋体" w:eastAsia="宋体" w:cs="宋体"/>
          <w:spacing w:val="12"/>
          <w:sz w:val="21"/>
          <w:szCs w:val="21"/>
        </w:rPr>
        <w:t>音频编码格式：</w:t>
      </w:r>
      <w:r>
        <w:rPr>
          <w:rFonts w:hint="eastAsia" w:ascii="宋体" w:hAnsi="宋体" w:eastAsia="宋体" w:cs="宋体"/>
          <w:spacing w:val="6"/>
          <w:sz w:val="21"/>
          <w:szCs w:val="21"/>
        </w:rPr>
        <w:t>A</w:t>
      </w:r>
      <w:r>
        <w:rPr>
          <w:rFonts w:hint="eastAsia" w:ascii="宋体" w:hAnsi="宋体" w:eastAsia="宋体" w:cs="宋体"/>
          <w:spacing w:val="4"/>
          <w:sz w:val="21"/>
          <w:szCs w:val="21"/>
        </w:rPr>
        <w:t>A</w:t>
      </w:r>
      <w:r>
        <w:rPr>
          <w:rFonts w:hint="eastAsia" w:ascii="宋体" w:hAnsi="宋体" w:eastAsia="宋体" w:cs="宋体"/>
          <w:spacing w:val="6"/>
          <w:sz w:val="21"/>
          <w:szCs w:val="21"/>
        </w:rPr>
        <w:t>C</w:t>
      </w:r>
      <w:r>
        <w:rPr>
          <w:rFonts w:hint="eastAsia" w:ascii="宋体" w:hAnsi="宋体" w:eastAsia="宋体" w:cs="宋体"/>
          <w:spacing w:val="12"/>
          <w:sz w:val="21"/>
          <w:szCs w:val="21"/>
        </w:rPr>
        <w:t>（</w:t>
      </w:r>
      <w:r>
        <w:rPr>
          <w:rFonts w:hint="eastAsia" w:ascii="宋体" w:hAnsi="宋体" w:eastAsia="宋体" w:cs="宋体"/>
          <w:spacing w:val="7"/>
          <w:sz w:val="21"/>
          <w:szCs w:val="21"/>
        </w:rPr>
        <w:t>M</w:t>
      </w:r>
      <w:r>
        <w:rPr>
          <w:rFonts w:hint="eastAsia" w:ascii="宋体" w:hAnsi="宋体" w:eastAsia="宋体" w:cs="宋体"/>
          <w:spacing w:val="5"/>
          <w:sz w:val="21"/>
          <w:szCs w:val="21"/>
        </w:rPr>
        <w:t>P</w:t>
      </w:r>
      <w:r>
        <w:rPr>
          <w:rFonts w:hint="eastAsia" w:ascii="宋体" w:hAnsi="宋体" w:eastAsia="宋体" w:cs="宋体"/>
          <w:spacing w:val="6"/>
          <w:sz w:val="21"/>
          <w:szCs w:val="21"/>
        </w:rPr>
        <w:t>E</w:t>
      </w:r>
      <w:r>
        <w:rPr>
          <w:rFonts w:hint="eastAsia" w:ascii="宋体" w:hAnsi="宋体" w:eastAsia="宋体" w:cs="宋体"/>
          <w:spacing w:val="4"/>
          <w:sz w:val="21"/>
          <w:szCs w:val="21"/>
        </w:rPr>
        <w:t>G</w:t>
      </w:r>
      <w:r>
        <w:rPr>
          <w:rFonts w:hint="eastAsia" w:ascii="宋体" w:hAnsi="宋体" w:eastAsia="宋体" w:cs="宋体"/>
          <w:sz w:val="21"/>
          <w:szCs w:val="21"/>
        </w:rPr>
        <w:t>4</w:t>
      </w:r>
      <w:r>
        <w:rPr>
          <w:rFonts w:hint="eastAsia" w:ascii="宋体" w:hAnsi="宋体" w:eastAsia="宋体" w:cs="宋体"/>
          <w:spacing w:val="11"/>
          <w:sz w:val="21"/>
          <w:szCs w:val="21"/>
        </w:rPr>
        <w:t xml:space="preserve"> </w:t>
      </w:r>
      <w:r>
        <w:rPr>
          <w:rFonts w:hint="eastAsia" w:ascii="宋体" w:hAnsi="宋体" w:eastAsia="宋体" w:cs="宋体"/>
          <w:spacing w:val="7"/>
          <w:sz w:val="21"/>
          <w:szCs w:val="21"/>
        </w:rPr>
        <w:t>P</w:t>
      </w:r>
      <w:r>
        <w:rPr>
          <w:rFonts w:hint="eastAsia" w:ascii="宋体" w:hAnsi="宋体" w:eastAsia="宋体" w:cs="宋体"/>
          <w:spacing w:val="6"/>
          <w:sz w:val="21"/>
          <w:szCs w:val="21"/>
        </w:rPr>
        <w:t>a</w:t>
      </w:r>
      <w:r>
        <w:rPr>
          <w:rFonts w:hint="eastAsia" w:ascii="宋体" w:hAnsi="宋体" w:eastAsia="宋体" w:cs="宋体"/>
          <w:spacing w:val="3"/>
          <w:sz w:val="21"/>
          <w:szCs w:val="21"/>
        </w:rPr>
        <w:t>r</w:t>
      </w:r>
      <w:r>
        <w:rPr>
          <w:rFonts w:hint="eastAsia" w:ascii="宋体" w:hAnsi="宋体" w:eastAsia="宋体" w:cs="宋体"/>
          <w:spacing w:val="5"/>
          <w:sz w:val="21"/>
          <w:szCs w:val="21"/>
        </w:rPr>
        <w:t>t</w:t>
      </w:r>
      <w:r>
        <w:rPr>
          <w:rFonts w:hint="eastAsia" w:ascii="宋体" w:hAnsi="宋体" w:eastAsia="宋体" w:cs="宋体"/>
          <w:spacing w:val="9"/>
          <w:sz w:val="21"/>
          <w:szCs w:val="21"/>
        </w:rPr>
        <w:t>3</w:t>
      </w:r>
      <w:r>
        <w:rPr>
          <w:rFonts w:hint="eastAsia" w:ascii="宋体" w:hAnsi="宋体" w:eastAsia="宋体" w:cs="宋体"/>
          <w:spacing w:val="-116"/>
          <w:sz w:val="21"/>
          <w:szCs w:val="21"/>
        </w:rPr>
        <w:t>））</w:t>
      </w:r>
      <w:r>
        <w:rPr>
          <w:rFonts w:hint="eastAsia" w:ascii="宋体" w:hAnsi="宋体" w:eastAsia="宋体" w:cs="宋体"/>
          <w:sz w:val="21"/>
          <w:szCs w:val="21"/>
        </w:rPr>
        <w:t>）</w:t>
      </w:r>
      <w:r>
        <w:rPr>
          <w:rFonts w:hint="eastAsia" w:cs="宋体"/>
          <w:sz w:val="21"/>
          <w:szCs w:val="21"/>
          <w:lang w:eastAsia="zh-CN"/>
        </w:rPr>
        <w:t>。</w:t>
      </w:r>
    </w:p>
    <w:p w14:paraId="74BBFEAE">
      <w:pPr>
        <w:pStyle w:val="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5、其他</w:t>
      </w:r>
    </w:p>
    <w:p w14:paraId="33F7D69B">
      <w:pPr>
        <w:pStyle w:val="4"/>
        <w:spacing w:line="360" w:lineRule="exact"/>
        <w:ind w:firstLine="444" w:firstLineChars="200"/>
        <w:rPr>
          <w:rFonts w:hint="eastAsia" w:ascii="宋体" w:hAnsi="宋体" w:eastAsia="宋体" w:cs="宋体"/>
          <w:sz w:val="21"/>
          <w:szCs w:val="21"/>
        </w:rPr>
      </w:pPr>
      <w:r>
        <w:rPr>
          <w:rFonts w:hint="eastAsia" w:ascii="宋体" w:hAnsi="宋体" w:eastAsia="宋体" w:cs="宋体"/>
          <w:spacing w:val="6"/>
          <w:sz w:val="21"/>
          <w:szCs w:val="21"/>
          <w:lang w:val="en-US"/>
        </w:rPr>
        <w:t>1</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视频和音频的编码格式务必遵照相关要求，否则将导致视频无法正常</w:t>
      </w:r>
      <w:r>
        <w:rPr>
          <w:rFonts w:hint="eastAsia" w:ascii="宋体" w:hAnsi="宋体" w:eastAsia="宋体" w:cs="宋体"/>
          <w:spacing w:val="8"/>
          <w:sz w:val="21"/>
          <w:szCs w:val="21"/>
        </w:rPr>
        <w:t>播出，延误网络评审，影响比赛成绩。视频的编码格式信息，可在视频播放</w:t>
      </w:r>
      <w:r>
        <w:rPr>
          <w:rFonts w:hint="eastAsia" w:ascii="宋体" w:hAnsi="宋体" w:eastAsia="宋体" w:cs="宋体"/>
          <w:sz w:val="21"/>
          <w:szCs w:val="21"/>
        </w:rPr>
        <w:t>器的视频文件详细信息中查看。视频编码格式不符合比赛要求的，可用各种转换软件进行转换。</w:t>
      </w:r>
    </w:p>
    <w:p w14:paraId="682BB69D">
      <w:pPr>
        <w:pStyle w:val="19"/>
        <w:tabs>
          <w:tab w:val="left" w:pos="1649"/>
        </w:tabs>
        <w:spacing w:line="360" w:lineRule="exact"/>
        <w:ind w:firstLine="444" w:firstLineChars="200"/>
        <w:rPr>
          <w:rFonts w:hint="eastAsia" w:ascii="宋体" w:hAnsi="宋体" w:eastAsia="宋体" w:cs="宋体"/>
          <w:szCs w:val="21"/>
        </w:rPr>
      </w:pPr>
      <w:r>
        <w:rPr>
          <w:rFonts w:hint="eastAsia" w:ascii="宋体" w:hAnsi="宋体" w:eastAsia="宋体" w:cs="宋体"/>
          <w:spacing w:val="6"/>
          <w:szCs w:val="21"/>
        </w:rPr>
        <w:t>2</w:t>
      </w:r>
      <w:r>
        <w:rPr>
          <w:rFonts w:hint="eastAsia" w:ascii="宋体" w:hAnsi="宋体" w:eastAsia="宋体" w:cs="宋体"/>
          <w:spacing w:val="6"/>
          <w:szCs w:val="21"/>
          <w:lang w:eastAsia="zh-CN"/>
        </w:rPr>
        <w:t>）</w:t>
      </w:r>
      <w:r>
        <w:rPr>
          <w:rFonts w:hint="eastAsia" w:ascii="宋体" w:hAnsi="宋体" w:eastAsia="宋体" w:cs="宋体"/>
          <w:spacing w:val="6"/>
          <w:szCs w:val="21"/>
        </w:rPr>
        <w:t>视频和音频的码流务必遵照相关要求。按要求制作的视频，视频短于</w:t>
      </w:r>
      <w:r>
        <w:rPr>
          <w:rFonts w:hint="eastAsia" w:ascii="宋体" w:hAnsi="宋体" w:eastAsia="宋体" w:cs="宋体"/>
          <w:spacing w:val="7"/>
          <w:szCs w:val="21"/>
        </w:rPr>
        <w:t>3</w:t>
      </w:r>
      <w:r>
        <w:rPr>
          <w:rFonts w:hint="eastAsia" w:ascii="宋体" w:hAnsi="宋体" w:eastAsia="宋体" w:cs="宋体"/>
          <w:spacing w:val="-1"/>
          <w:szCs w:val="21"/>
        </w:rPr>
        <w:t>分钟视频，文件大小不超过</w:t>
      </w:r>
      <w:r>
        <w:rPr>
          <w:rFonts w:hint="eastAsia" w:ascii="宋体" w:hAnsi="宋体" w:eastAsia="宋体" w:cs="宋体"/>
          <w:spacing w:val="4"/>
          <w:szCs w:val="21"/>
        </w:rPr>
        <w:t>60</w:t>
      </w:r>
      <w:r>
        <w:rPr>
          <w:rFonts w:hint="eastAsia" w:ascii="宋体" w:hAnsi="宋体" w:eastAsia="宋体" w:cs="宋体"/>
          <w:spacing w:val="5"/>
          <w:szCs w:val="21"/>
        </w:rPr>
        <w:t>M</w:t>
      </w:r>
      <w:r>
        <w:rPr>
          <w:rFonts w:hint="eastAsia" w:ascii="宋体" w:hAnsi="宋体" w:eastAsia="宋体" w:cs="宋体"/>
          <w:spacing w:val="-6"/>
          <w:szCs w:val="21"/>
        </w:rPr>
        <w:t>；码流过大的视频，播放时会出现卡顿现象，</w:t>
      </w:r>
      <w:r>
        <w:rPr>
          <w:rFonts w:hint="eastAsia" w:ascii="宋体" w:hAnsi="宋体" w:eastAsia="宋体" w:cs="宋体"/>
          <w:spacing w:val="12"/>
          <w:szCs w:val="21"/>
        </w:rPr>
        <w:t>延误网络评审；文件过大的视频，将不能上传系统，影响比赛成绩。</w:t>
      </w:r>
    </w:p>
    <w:p w14:paraId="3F884A6E">
      <w:pPr>
        <w:pStyle w:val="2"/>
        <w:spacing w:before="45"/>
        <w:ind w:firstLine="444" w:firstLineChars="200"/>
        <w:rPr>
          <w:rFonts w:hint="eastAsia" w:ascii="宋体" w:hAnsi="宋体" w:eastAsia="宋体" w:cs="宋体"/>
          <w:b w:val="0"/>
          <w:bCs w:val="0"/>
          <w:spacing w:val="6"/>
          <w:kern w:val="2"/>
          <w:sz w:val="21"/>
          <w:szCs w:val="21"/>
          <w:lang w:val="en-US" w:eastAsia="zh-CN" w:bidi="ar-SA"/>
        </w:rPr>
      </w:pPr>
      <w:r>
        <w:rPr>
          <w:rFonts w:hint="eastAsia" w:ascii="宋体" w:hAnsi="宋体" w:eastAsia="宋体" w:cs="宋体"/>
          <w:b w:val="0"/>
          <w:bCs w:val="0"/>
          <w:spacing w:val="6"/>
          <w:kern w:val="2"/>
          <w:sz w:val="21"/>
          <w:szCs w:val="21"/>
          <w:lang w:val="en-US" w:eastAsia="zh-CN" w:bidi="ar-SA"/>
        </w:rPr>
        <w:t>3）比赛采取匿名方式进行，除了选手对项目的贡献说明外，禁止参赛选手进行学校和个人情况介绍，参赛视频切勿泄露参赛队伍、队员的相关信息。所使用的实验设备如果有学校校徽或名称，请给予遮挡。</w:t>
      </w:r>
    </w:p>
    <w:p w14:paraId="0EC9A104">
      <w:pPr>
        <w:pStyle w:val="2"/>
        <w:spacing w:before="44"/>
        <w:rPr>
          <w:rFonts w:hint="eastAsia" w:ascii="宋体" w:hAnsi="宋体" w:eastAsia="宋体" w:cs="宋体"/>
          <w:lang w:val="en-US" w:eastAsia="zh-CN"/>
        </w:rPr>
      </w:pPr>
      <w:bookmarkStart w:id="0" w:name="_GoBack"/>
      <w:bookmarkEnd w:id="0"/>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682826"/>
      <w:docPartObj>
        <w:docPartGallery w:val="autotext"/>
      </w:docPartObj>
    </w:sdtPr>
    <w:sdtContent>
      <w:p w14:paraId="7C062774">
        <w:pPr>
          <w:pStyle w:val="6"/>
          <w:jc w:val="center"/>
        </w:pPr>
        <w:r>
          <w:fldChar w:fldCharType="begin"/>
        </w:r>
        <w:r>
          <w:instrText xml:space="preserve">PAGE   \* MERGEFORMAT</w:instrText>
        </w:r>
        <w:r>
          <w:fldChar w:fldCharType="separate"/>
        </w:r>
        <w:r>
          <w:rPr>
            <w:lang w:val="zh-CN"/>
          </w:rPr>
          <w:t>2</w:t>
        </w:r>
        <w:r>
          <w:fldChar w:fldCharType="end"/>
        </w:r>
      </w:p>
    </w:sdtContent>
  </w:sdt>
  <w:p w14:paraId="1CDCE51B">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苗永平">
    <w15:presenceInfo w15:providerId="WPS Office" w15:userId="3906626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5YjFmZGY0ZjE0ZWMzYTBiNTFiZjc5ZjhhNzkzODcifQ=="/>
  </w:docVars>
  <w:rsids>
    <w:rsidRoot w:val="00A7626D"/>
    <w:rsid w:val="00004C8F"/>
    <w:rsid w:val="000210E2"/>
    <w:rsid w:val="00072609"/>
    <w:rsid w:val="00136C80"/>
    <w:rsid w:val="00163E02"/>
    <w:rsid w:val="00184E0D"/>
    <w:rsid w:val="001B6F89"/>
    <w:rsid w:val="001D1145"/>
    <w:rsid w:val="001D2711"/>
    <w:rsid w:val="002160C1"/>
    <w:rsid w:val="00226240"/>
    <w:rsid w:val="00251CE5"/>
    <w:rsid w:val="00253F16"/>
    <w:rsid w:val="002D1182"/>
    <w:rsid w:val="00311A5F"/>
    <w:rsid w:val="00351568"/>
    <w:rsid w:val="00372DCD"/>
    <w:rsid w:val="003A6B3D"/>
    <w:rsid w:val="003A78B3"/>
    <w:rsid w:val="003B6B55"/>
    <w:rsid w:val="003E2BD1"/>
    <w:rsid w:val="00437BAB"/>
    <w:rsid w:val="00446AEB"/>
    <w:rsid w:val="00455092"/>
    <w:rsid w:val="004B77E3"/>
    <w:rsid w:val="004C43B7"/>
    <w:rsid w:val="004E25C7"/>
    <w:rsid w:val="004E6D43"/>
    <w:rsid w:val="00522074"/>
    <w:rsid w:val="00582DCC"/>
    <w:rsid w:val="005C4A7E"/>
    <w:rsid w:val="005D6B3F"/>
    <w:rsid w:val="00685903"/>
    <w:rsid w:val="006C3340"/>
    <w:rsid w:val="006F0423"/>
    <w:rsid w:val="00706A16"/>
    <w:rsid w:val="00711299"/>
    <w:rsid w:val="00810D3D"/>
    <w:rsid w:val="00850C12"/>
    <w:rsid w:val="008B5623"/>
    <w:rsid w:val="00913760"/>
    <w:rsid w:val="009268AD"/>
    <w:rsid w:val="009403E4"/>
    <w:rsid w:val="00941E13"/>
    <w:rsid w:val="0095292D"/>
    <w:rsid w:val="00973D74"/>
    <w:rsid w:val="009D6EA8"/>
    <w:rsid w:val="00A07A9D"/>
    <w:rsid w:val="00A13D03"/>
    <w:rsid w:val="00A55098"/>
    <w:rsid w:val="00A7626D"/>
    <w:rsid w:val="00AC3998"/>
    <w:rsid w:val="00AD56F2"/>
    <w:rsid w:val="00AE0396"/>
    <w:rsid w:val="00AE180A"/>
    <w:rsid w:val="00B16EAE"/>
    <w:rsid w:val="00B40279"/>
    <w:rsid w:val="00C271E1"/>
    <w:rsid w:val="00C303F4"/>
    <w:rsid w:val="00CF2D91"/>
    <w:rsid w:val="00CF49F5"/>
    <w:rsid w:val="00D116F1"/>
    <w:rsid w:val="00D3169B"/>
    <w:rsid w:val="00D63D34"/>
    <w:rsid w:val="00D9122B"/>
    <w:rsid w:val="00E732F4"/>
    <w:rsid w:val="00EC018F"/>
    <w:rsid w:val="00EF3D39"/>
    <w:rsid w:val="00F50601"/>
    <w:rsid w:val="00F73849"/>
    <w:rsid w:val="00FC28E4"/>
    <w:rsid w:val="010A6538"/>
    <w:rsid w:val="019B3634"/>
    <w:rsid w:val="01D56413"/>
    <w:rsid w:val="02306473"/>
    <w:rsid w:val="02C55762"/>
    <w:rsid w:val="03321D76"/>
    <w:rsid w:val="034B4BE6"/>
    <w:rsid w:val="03834244"/>
    <w:rsid w:val="03F91504"/>
    <w:rsid w:val="04504BAA"/>
    <w:rsid w:val="05467D5B"/>
    <w:rsid w:val="05E21779"/>
    <w:rsid w:val="063B53E6"/>
    <w:rsid w:val="06B32387"/>
    <w:rsid w:val="072440CC"/>
    <w:rsid w:val="073C7668"/>
    <w:rsid w:val="07AD40C1"/>
    <w:rsid w:val="07E42AF4"/>
    <w:rsid w:val="07EA0E72"/>
    <w:rsid w:val="08C6368D"/>
    <w:rsid w:val="09246605"/>
    <w:rsid w:val="09DC0C8E"/>
    <w:rsid w:val="09F5281E"/>
    <w:rsid w:val="0A390C74"/>
    <w:rsid w:val="0AD31BD2"/>
    <w:rsid w:val="0C4C20FB"/>
    <w:rsid w:val="0CE42333"/>
    <w:rsid w:val="0D565573"/>
    <w:rsid w:val="0F380764"/>
    <w:rsid w:val="0F6459AD"/>
    <w:rsid w:val="0FBF4992"/>
    <w:rsid w:val="10134CDE"/>
    <w:rsid w:val="10683FBE"/>
    <w:rsid w:val="10E01064"/>
    <w:rsid w:val="11472E91"/>
    <w:rsid w:val="12BE7183"/>
    <w:rsid w:val="13BA770E"/>
    <w:rsid w:val="14BF71E2"/>
    <w:rsid w:val="14D41998"/>
    <w:rsid w:val="14EF3F6B"/>
    <w:rsid w:val="169923E1"/>
    <w:rsid w:val="16AC73DB"/>
    <w:rsid w:val="17A32DEB"/>
    <w:rsid w:val="17CC6A83"/>
    <w:rsid w:val="17DD00AB"/>
    <w:rsid w:val="19726F19"/>
    <w:rsid w:val="19BF51E7"/>
    <w:rsid w:val="1AEC6857"/>
    <w:rsid w:val="1B9E3FF5"/>
    <w:rsid w:val="1C000618"/>
    <w:rsid w:val="1C091674"/>
    <w:rsid w:val="1D41732E"/>
    <w:rsid w:val="1DBE272D"/>
    <w:rsid w:val="1E1F1B54"/>
    <w:rsid w:val="1E3B3D7D"/>
    <w:rsid w:val="1E63121F"/>
    <w:rsid w:val="1E7B2320"/>
    <w:rsid w:val="1EB2116F"/>
    <w:rsid w:val="1F240CB5"/>
    <w:rsid w:val="1FAF7579"/>
    <w:rsid w:val="205E3D53"/>
    <w:rsid w:val="207E61A3"/>
    <w:rsid w:val="20CF69FF"/>
    <w:rsid w:val="22F62969"/>
    <w:rsid w:val="23706277"/>
    <w:rsid w:val="238C6E29"/>
    <w:rsid w:val="25034EC9"/>
    <w:rsid w:val="26094761"/>
    <w:rsid w:val="26541B3A"/>
    <w:rsid w:val="266973D8"/>
    <w:rsid w:val="26A526DC"/>
    <w:rsid w:val="279938C3"/>
    <w:rsid w:val="27BF3329"/>
    <w:rsid w:val="28224201"/>
    <w:rsid w:val="28871886"/>
    <w:rsid w:val="2939710B"/>
    <w:rsid w:val="298A3E0B"/>
    <w:rsid w:val="29C6459A"/>
    <w:rsid w:val="2ADF1820"/>
    <w:rsid w:val="2B9D6077"/>
    <w:rsid w:val="2BB138D1"/>
    <w:rsid w:val="2BC25ADE"/>
    <w:rsid w:val="2BDE0046"/>
    <w:rsid w:val="2CA64AB8"/>
    <w:rsid w:val="2D617B15"/>
    <w:rsid w:val="2D8C1F00"/>
    <w:rsid w:val="2E0D397D"/>
    <w:rsid w:val="2E552C39"/>
    <w:rsid w:val="2EC13E2B"/>
    <w:rsid w:val="2EC61441"/>
    <w:rsid w:val="2FD44032"/>
    <w:rsid w:val="2FD91648"/>
    <w:rsid w:val="303B1C55"/>
    <w:rsid w:val="316311C9"/>
    <w:rsid w:val="32494863"/>
    <w:rsid w:val="32553784"/>
    <w:rsid w:val="33E32A95"/>
    <w:rsid w:val="33F151B2"/>
    <w:rsid w:val="34CE72A2"/>
    <w:rsid w:val="36B129D7"/>
    <w:rsid w:val="36B9188B"/>
    <w:rsid w:val="370A3DDA"/>
    <w:rsid w:val="375F2433"/>
    <w:rsid w:val="37643EED"/>
    <w:rsid w:val="37E64902"/>
    <w:rsid w:val="385F1E3D"/>
    <w:rsid w:val="3AA30888"/>
    <w:rsid w:val="3B0A6B5A"/>
    <w:rsid w:val="3B20012B"/>
    <w:rsid w:val="3B5D312D"/>
    <w:rsid w:val="3B8620A7"/>
    <w:rsid w:val="3B9C3C56"/>
    <w:rsid w:val="3C2E69C1"/>
    <w:rsid w:val="3C88661F"/>
    <w:rsid w:val="3D116B99"/>
    <w:rsid w:val="3D3842E3"/>
    <w:rsid w:val="3E5D43C9"/>
    <w:rsid w:val="3F6A7BC7"/>
    <w:rsid w:val="3FBA0B4E"/>
    <w:rsid w:val="3FCF5620"/>
    <w:rsid w:val="401D10DD"/>
    <w:rsid w:val="40827192"/>
    <w:rsid w:val="40D11F47"/>
    <w:rsid w:val="40F736DC"/>
    <w:rsid w:val="412A1D04"/>
    <w:rsid w:val="418C04B3"/>
    <w:rsid w:val="41A028AC"/>
    <w:rsid w:val="421B164C"/>
    <w:rsid w:val="42BA0E65"/>
    <w:rsid w:val="43B25EBB"/>
    <w:rsid w:val="44B244EA"/>
    <w:rsid w:val="45441ABB"/>
    <w:rsid w:val="45B82100"/>
    <w:rsid w:val="45F823D0"/>
    <w:rsid w:val="46054AED"/>
    <w:rsid w:val="461160DF"/>
    <w:rsid w:val="46340F2E"/>
    <w:rsid w:val="49002006"/>
    <w:rsid w:val="49B93C25"/>
    <w:rsid w:val="49F25388"/>
    <w:rsid w:val="49F906F9"/>
    <w:rsid w:val="4A1930E3"/>
    <w:rsid w:val="4A317C5F"/>
    <w:rsid w:val="4A45370A"/>
    <w:rsid w:val="4A66196B"/>
    <w:rsid w:val="4ADA20A4"/>
    <w:rsid w:val="4B0435C5"/>
    <w:rsid w:val="4B301D63"/>
    <w:rsid w:val="4CD07C03"/>
    <w:rsid w:val="4E922C96"/>
    <w:rsid w:val="4EE5084A"/>
    <w:rsid w:val="4EF207F5"/>
    <w:rsid w:val="50463D38"/>
    <w:rsid w:val="51976F41"/>
    <w:rsid w:val="51F916C3"/>
    <w:rsid w:val="52157E66"/>
    <w:rsid w:val="526801DF"/>
    <w:rsid w:val="537F7C8D"/>
    <w:rsid w:val="55ED44D5"/>
    <w:rsid w:val="561A1EEF"/>
    <w:rsid w:val="5640122A"/>
    <w:rsid w:val="566E3FE9"/>
    <w:rsid w:val="57F81DBC"/>
    <w:rsid w:val="57F86260"/>
    <w:rsid w:val="581A4428"/>
    <w:rsid w:val="58BA3515"/>
    <w:rsid w:val="58E3481A"/>
    <w:rsid w:val="591D1D79"/>
    <w:rsid w:val="59B00C5E"/>
    <w:rsid w:val="5A187995"/>
    <w:rsid w:val="5A6574B1"/>
    <w:rsid w:val="5B1A473F"/>
    <w:rsid w:val="5B9F1A9A"/>
    <w:rsid w:val="5D1023C2"/>
    <w:rsid w:val="5E282CCF"/>
    <w:rsid w:val="5E373284"/>
    <w:rsid w:val="5EF808F3"/>
    <w:rsid w:val="5F6E5059"/>
    <w:rsid w:val="5FB40CBE"/>
    <w:rsid w:val="5FCD754B"/>
    <w:rsid w:val="60770402"/>
    <w:rsid w:val="620F6680"/>
    <w:rsid w:val="62EF200D"/>
    <w:rsid w:val="641937E6"/>
    <w:rsid w:val="64915A72"/>
    <w:rsid w:val="657C51E1"/>
    <w:rsid w:val="65DB023B"/>
    <w:rsid w:val="67694A84"/>
    <w:rsid w:val="6773320D"/>
    <w:rsid w:val="67957627"/>
    <w:rsid w:val="69407A67"/>
    <w:rsid w:val="69CC46F8"/>
    <w:rsid w:val="6A064D66"/>
    <w:rsid w:val="6A154A4F"/>
    <w:rsid w:val="6A175BDB"/>
    <w:rsid w:val="6ACC0969"/>
    <w:rsid w:val="6B14770C"/>
    <w:rsid w:val="6B1E5B86"/>
    <w:rsid w:val="6B9145AA"/>
    <w:rsid w:val="6BA0705E"/>
    <w:rsid w:val="6BFB7C39"/>
    <w:rsid w:val="6C427652"/>
    <w:rsid w:val="6C844C00"/>
    <w:rsid w:val="6CDB1F80"/>
    <w:rsid w:val="6D0F1C2A"/>
    <w:rsid w:val="6D3A0C3C"/>
    <w:rsid w:val="6DBF507B"/>
    <w:rsid w:val="6EB44796"/>
    <w:rsid w:val="6ED26B2E"/>
    <w:rsid w:val="6FF70753"/>
    <w:rsid w:val="701E2B79"/>
    <w:rsid w:val="715F4802"/>
    <w:rsid w:val="72563E57"/>
    <w:rsid w:val="728C5ACB"/>
    <w:rsid w:val="73214465"/>
    <w:rsid w:val="764364A0"/>
    <w:rsid w:val="78C23FF4"/>
    <w:rsid w:val="78CA2EA9"/>
    <w:rsid w:val="79751067"/>
    <w:rsid w:val="79D97847"/>
    <w:rsid w:val="7A925C48"/>
    <w:rsid w:val="7B09429C"/>
    <w:rsid w:val="7C286864"/>
    <w:rsid w:val="7DB6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outlineLvl w:val="0"/>
    </w:pPr>
    <w:rPr>
      <w:rFonts w:ascii="宋体" w:hAnsi="宋体" w:eastAsia="宋体" w:cs="宋体"/>
      <w:b/>
      <w:bCs/>
      <w:sz w:val="28"/>
      <w:szCs w:val="28"/>
      <w:lang w:val="zh-CN" w:bidi="zh-CN"/>
    </w:rPr>
  </w:style>
  <w:style w:type="paragraph" w:styleId="3">
    <w:name w:val="heading 2"/>
    <w:basedOn w:val="1"/>
    <w:next w:val="1"/>
    <w:qFormat/>
    <w:uiPriority w:val="1"/>
    <w:pPr>
      <w:spacing w:before="90"/>
      <w:ind w:left="806" w:hanging="346"/>
      <w:outlineLvl w:val="1"/>
    </w:pPr>
    <w:rPr>
      <w:rFonts w:ascii="宋体" w:hAnsi="宋体" w:eastAsia="宋体" w:cs="宋体"/>
      <w:b/>
      <w:bCs/>
      <w:sz w:val="24"/>
      <w:szCs w:val="24"/>
      <w:lang w:val="zh-CN" w:bidi="zh-CN"/>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bidi="zh-CN"/>
    </w:rPr>
  </w:style>
  <w:style w:type="paragraph" w:styleId="5">
    <w:name w:val="Date"/>
    <w:basedOn w:val="1"/>
    <w:next w:val="1"/>
    <w:link w:val="17"/>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fontstyle01"/>
    <w:basedOn w:val="11"/>
    <w:qFormat/>
    <w:uiPriority w:val="0"/>
    <w:rPr>
      <w:rFonts w:hint="eastAsia" w:ascii="宋体" w:hAnsi="宋体" w:eastAsia="宋体"/>
      <w:color w:val="000000"/>
      <w:sz w:val="28"/>
      <w:szCs w:val="28"/>
    </w:rPr>
  </w:style>
  <w:style w:type="character" w:customStyle="1" w:styleId="17">
    <w:name w:val="日期 字符"/>
    <w:basedOn w:val="11"/>
    <w:link w:val="5"/>
    <w:semiHidden/>
    <w:qFormat/>
    <w:uiPriority w:val="99"/>
  </w:style>
  <w:style w:type="character" w:customStyle="1" w:styleId="18">
    <w:name w:val="Unresolved Mention"/>
    <w:basedOn w:val="11"/>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1824</Words>
  <Characters>1994</Characters>
  <Lines>79</Lines>
  <Paragraphs>69</Paragraphs>
  <TotalTime>12</TotalTime>
  <ScaleCrop>false</ScaleCrop>
  <LinksUpToDate>false</LinksUpToDate>
  <CharactersWithSpaces>2012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2023-02-01T09:26:00Z</dcterms:created>
  <dc:creator>Liu YL</dc:creator>
  <cp:lastModifiedBy>苗永平</cp:lastModifiedBy>
  <cp:lastPrinted>2024-04-08T03:40:00Z</cp:lastPrinted>
  <dcterms:modified xsi:type="dcterms:W3CDTF">2025-04-30T07:52:01Z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F8BCCC4793C34BD1AAA98F407E03EBE2_12</vt:lpwstr>
  </property>
  <property fmtid="{D5CDD505-2E9C-101B-9397-08002B2CF9AE}" pid="4" name="KSOTemplateDocerSaveRecord">
    <vt:lpwstr>eyJoZGlkIjoiMDg5YjFmZGY0ZjE0ZWMzYTBiNTFiZjc5ZjhhNzkzODciLCJ1c2VySWQiOiI1NDY4ODA2MTkifQ==</vt:lpwstr>
  </property>
</Properties>
</file>